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F2C99" w14:textId="77777777" w:rsidR="00381B27" w:rsidRDefault="00381B27"/>
    <w:p w14:paraId="2B6ED3E8" w14:textId="0C7407A3" w:rsidR="00381B27" w:rsidRDefault="00381B27" w:rsidP="002B7B73">
      <w:pPr>
        <w:pStyle w:val="Tekstpodstawowy"/>
        <w:spacing w:line="24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943D45">
        <w:rPr>
          <w:rFonts w:ascii="Calibri" w:hAnsi="Calibri" w:cs="Calibri"/>
          <w:sz w:val="22"/>
          <w:szCs w:val="22"/>
        </w:rPr>
        <w:t xml:space="preserve">                                                   </w:t>
      </w:r>
      <w:r>
        <w:rPr>
          <w:rFonts w:ascii="Calibri" w:hAnsi="Calibri" w:cs="Calibri"/>
          <w:sz w:val="22"/>
          <w:szCs w:val="22"/>
        </w:rPr>
        <w:t>Biadoliny Radłowskie</w:t>
      </w:r>
      <w:r w:rsidRPr="00D83831">
        <w:rPr>
          <w:rFonts w:ascii="Calibri" w:hAnsi="Calibri" w:cs="Calibri"/>
          <w:sz w:val="22"/>
          <w:szCs w:val="22"/>
        </w:rPr>
        <w:t>, dnia</w:t>
      </w:r>
      <w:r>
        <w:rPr>
          <w:rFonts w:ascii="Calibri" w:hAnsi="Calibri" w:cs="Calibri"/>
          <w:sz w:val="22"/>
          <w:szCs w:val="22"/>
        </w:rPr>
        <w:t xml:space="preserve"> </w:t>
      </w:r>
      <w:r w:rsidR="00943D45">
        <w:rPr>
          <w:rFonts w:ascii="Calibri" w:hAnsi="Calibri" w:cs="Calibri"/>
          <w:sz w:val="22"/>
          <w:szCs w:val="22"/>
        </w:rPr>
        <w:t>05.07.2021r.</w:t>
      </w:r>
    </w:p>
    <w:p w14:paraId="55C43B74" w14:textId="77777777" w:rsidR="00381B27" w:rsidRPr="004F3E16" w:rsidRDefault="00381B27" w:rsidP="002B7B73">
      <w:pPr>
        <w:pStyle w:val="Tekstpodstawowy"/>
        <w:spacing w:line="24" w:lineRule="atLeast"/>
        <w:rPr>
          <w:rFonts w:ascii="Tahoma" w:hAnsi="Tahoma" w:cs="Tahoma"/>
          <w:sz w:val="22"/>
          <w:szCs w:val="22"/>
        </w:rPr>
      </w:pPr>
    </w:p>
    <w:p w14:paraId="6429B89D" w14:textId="77777777" w:rsidR="00381B27" w:rsidRPr="00D83831" w:rsidRDefault="00381B27" w:rsidP="002B7B73">
      <w:pPr>
        <w:widowControl w:val="0"/>
        <w:autoSpaceDE w:val="0"/>
        <w:rPr>
          <w:rFonts w:ascii="Calibri" w:hAnsi="Calibri" w:cs="Calibri"/>
          <w:sz w:val="22"/>
          <w:szCs w:val="22"/>
        </w:rPr>
      </w:pPr>
    </w:p>
    <w:p w14:paraId="2F9C5952" w14:textId="77777777" w:rsidR="00381B27" w:rsidRPr="00D83831" w:rsidRDefault="00381B27" w:rsidP="002B7B73">
      <w:pPr>
        <w:widowControl w:val="0"/>
        <w:autoSpaceDE w:val="0"/>
        <w:rPr>
          <w:rFonts w:ascii="Calibri" w:hAnsi="Calibri" w:cs="Calibri"/>
          <w:b/>
          <w:bCs/>
          <w:sz w:val="22"/>
          <w:szCs w:val="22"/>
        </w:rPr>
      </w:pPr>
    </w:p>
    <w:p w14:paraId="1C1B630D" w14:textId="77777777" w:rsidR="00381B27" w:rsidRPr="00D83831" w:rsidRDefault="00381B27" w:rsidP="002B7B73">
      <w:pPr>
        <w:widowControl w:val="0"/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D83831">
        <w:rPr>
          <w:rFonts w:ascii="Calibri" w:hAnsi="Calibri" w:cs="Calibri"/>
          <w:b/>
          <w:bCs/>
          <w:sz w:val="22"/>
          <w:szCs w:val="22"/>
        </w:rPr>
        <w:t>ZAPYTANIE OFERTOWE</w:t>
      </w:r>
    </w:p>
    <w:p w14:paraId="61B3AF67" w14:textId="77777777" w:rsidR="00381B27" w:rsidRPr="00D83831" w:rsidRDefault="00381B27" w:rsidP="002B7B73">
      <w:pPr>
        <w:widowControl w:val="0"/>
        <w:autoSpaceDE w:val="0"/>
        <w:jc w:val="center"/>
        <w:rPr>
          <w:rFonts w:ascii="Calibri" w:hAnsi="Calibri" w:cs="Calibri"/>
          <w:sz w:val="22"/>
          <w:szCs w:val="22"/>
        </w:rPr>
      </w:pPr>
    </w:p>
    <w:p w14:paraId="455CFFC6" w14:textId="77777777" w:rsidR="00381B27" w:rsidRPr="00D83831" w:rsidRDefault="00381B27" w:rsidP="002B7B73">
      <w:pPr>
        <w:widowControl w:val="0"/>
        <w:autoSpaceDE w:val="0"/>
        <w:spacing w:line="185" w:lineRule="exact"/>
        <w:rPr>
          <w:rFonts w:ascii="Calibri" w:hAnsi="Calibri" w:cs="Calibri"/>
          <w:sz w:val="22"/>
          <w:szCs w:val="22"/>
        </w:rPr>
      </w:pPr>
    </w:p>
    <w:p w14:paraId="1BCD245A" w14:textId="77777777" w:rsidR="003B0FBE" w:rsidRPr="0002430D" w:rsidRDefault="003B0FBE" w:rsidP="003B0FBE">
      <w:pPr>
        <w:widowControl w:val="0"/>
        <w:autoSpaceDE w:val="0"/>
        <w:spacing w:line="360" w:lineRule="auto"/>
        <w:rPr>
          <w:rFonts w:asciiTheme="minorHAnsi" w:hAnsiTheme="minorHAnsi" w:cstheme="minorHAnsi"/>
        </w:rPr>
      </w:pPr>
    </w:p>
    <w:p w14:paraId="27F846DF" w14:textId="77777777" w:rsidR="003B0FBE" w:rsidRPr="00B86052" w:rsidRDefault="003B0FBE" w:rsidP="003B0FBE">
      <w:pPr>
        <w:autoSpaceDE w:val="0"/>
        <w:spacing w:line="360" w:lineRule="auto"/>
        <w:jc w:val="both"/>
        <w:rPr>
          <w:rFonts w:cstheme="minorHAnsi"/>
          <w:bCs/>
        </w:rPr>
      </w:pPr>
      <w:r w:rsidRPr="001A2575">
        <w:rPr>
          <w:rFonts w:asciiTheme="minorHAnsi" w:hAnsiTheme="minorHAnsi" w:cstheme="minorHAnsi"/>
          <w:sz w:val="22"/>
          <w:szCs w:val="22"/>
        </w:rPr>
        <w:t>Zwracamy się z zapytaniem ofertowym o cenę dostaw/usług/robót budowlanych:</w:t>
      </w:r>
    </w:p>
    <w:p w14:paraId="7AC398FF" w14:textId="77777777" w:rsidR="00381B27" w:rsidRPr="00D83831" w:rsidRDefault="00381B27" w:rsidP="002B7B73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14:paraId="3CD1737C" w14:textId="77777777" w:rsidR="00381B27" w:rsidRPr="00D83831" w:rsidRDefault="00381B27" w:rsidP="002B7B73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14:paraId="4A4837D5" w14:textId="77777777" w:rsidR="00381B27" w:rsidRPr="00D83831" w:rsidRDefault="00381B27" w:rsidP="002B7B73">
      <w:pPr>
        <w:autoSpaceDE w:val="0"/>
        <w:jc w:val="center"/>
        <w:rPr>
          <w:rFonts w:ascii="Calibri" w:hAnsi="Calibri" w:cs="Calibri"/>
          <w:sz w:val="22"/>
          <w:szCs w:val="22"/>
        </w:rPr>
      </w:pPr>
      <w:r w:rsidRPr="00D83831">
        <w:rPr>
          <w:rFonts w:ascii="Calibri" w:hAnsi="Calibri" w:cs="Calibri"/>
          <w:sz w:val="22"/>
          <w:szCs w:val="22"/>
        </w:rPr>
        <w:t>Zamawiający:</w:t>
      </w:r>
    </w:p>
    <w:p w14:paraId="4F92D3C6" w14:textId="77777777" w:rsidR="00381B27" w:rsidRPr="00D83831" w:rsidRDefault="00BF49A2" w:rsidP="002B7B73">
      <w:pPr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Przedszkole Publiczne w Biadolinach Radłowskich</w:t>
      </w:r>
    </w:p>
    <w:p w14:paraId="4ED33443" w14:textId="77777777" w:rsidR="00381B27" w:rsidRPr="00D83831" w:rsidRDefault="00381B27" w:rsidP="002B7B73">
      <w:pPr>
        <w:autoSpaceDE w:val="0"/>
        <w:jc w:val="both"/>
        <w:rPr>
          <w:rFonts w:ascii="Calibri" w:hAnsi="Calibri" w:cs="Calibri"/>
          <w:b/>
          <w:bCs/>
          <w:sz w:val="16"/>
          <w:szCs w:val="16"/>
        </w:rPr>
      </w:pPr>
    </w:p>
    <w:p w14:paraId="1788C64F" w14:textId="77777777" w:rsidR="00381B27" w:rsidRPr="00D83831" w:rsidRDefault="00381B27" w:rsidP="002B7B73">
      <w:pPr>
        <w:jc w:val="both"/>
        <w:rPr>
          <w:rFonts w:ascii="Calibri" w:hAnsi="Calibri" w:cs="Calibri"/>
          <w:b/>
          <w:bCs/>
        </w:rPr>
      </w:pPr>
    </w:p>
    <w:p w14:paraId="752C819D" w14:textId="77777777" w:rsidR="00381B27" w:rsidRPr="005958BD" w:rsidRDefault="00381B27" w:rsidP="002B7B73">
      <w:pPr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ind w:hanging="720"/>
        <w:jc w:val="both"/>
        <w:rPr>
          <w:rFonts w:ascii="Calibri" w:hAnsi="Calibri" w:cs="Calibri"/>
          <w:b/>
          <w:bCs/>
        </w:rPr>
      </w:pPr>
      <w:r w:rsidRPr="00D83831">
        <w:rPr>
          <w:rFonts w:ascii="Calibri" w:hAnsi="Calibri" w:cs="Calibri"/>
          <w:b/>
          <w:bCs/>
          <w:sz w:val="22"/>
          <w:szCs w:val="22"/>
        </w:rPr>
        <w:t xml:space="preserve">Opis przedmiotu zamówienia: </w:t>
      </w:r>
    </w:p>
    <w:p w14:paraId="477557B9" w14:textId="77777777" w:rsidR="00381B27" w:rsidRPr="005958BD" w:rsidRDefault="00381B27" w:rsidP="002B7B73">
      <w:pPr>
        <w:widowControl w:val="0"/>
        <w:tabs>
          <w:tab w:val="left" w:pos="360"/>
        </w:tabs>
        <w:overflowPunct w:val="0"/>
        <w:autoSpaceDE w:val="0"/>
        <w:ind w:left="360"/>
        <w:jc w:val="both"/>
        <w:rPr>
          <w:rFonts w:ascii="Calibri" w:hAnsi="Calibri" w:cs="Calibri"/>
          <w:b/>
          <w:bCs/>
        </w:rPr>
      </w:pPr>
    </w:p>
    <w:p w14:paraId="7BB33F6D" w14:textId="77777777" w:rsidR="00381B27" w:rsidRPr="000A118D" w:rsidRDefault="00381B27" w:rsidP="002B7B73">
      <w:pPr>
        <w:pStyle w:val="Akapitzlist"/>
        <w:widowControl w:val="0"/>
        <w:numPr>
          <w:ilvl w:val="0"/>
          <w:numId w:val="9"/>
        </w:numPr>
        <w:tabs>
          <w:tab w:val="left" w:pos="360"/>
        </w:tabs>
        <w:overflowPunct w:val="0"/>
        <w:autoSpaceDE w:val="0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5958BD">
        <w:rPr>
          <w:rFonts w:ascii="Calibri" w:hAnsi="Calibri" w:cs="Calibri"/>
          <w:sz w:val="22"/>
          <w:szCs w:val="22"/>
        </w:rPr>
        <w:t>Prze</w:t>
      </w:r>
      <w:r>
        <w:rPr>
          <w:rFonts w:ascii="Calibri" w:hAnsi="Calibri" w:cs="Calibri"/>
          <w:sz w:val="22"/>
          <w:szCs w:val="22"/>
        </w:rPr>
        <w:t>dmiotem zamówienia jest</w:t>
      </w:r>
      <w:r w:rsidRPr="002C47EE">
        <w:rPr>
          <w:rFonts w:ascii="Calibri" w:hAnsi="Calibri" w:cs="Calibri"/>
          <w:sz w:val="22"/>
          <w:szCs w:val="22"/>
        </w:rPr>
        <w:t xml:space="preserve"> </w:t>
      </w:r>
      <w:r w:rsidRPr="002C47EE">
        <w:rPr>
          <w:rFonts w:ascii="Calibri" w:hAnsi="Calibri" w:cs="Calibri"/>
          <w:b/>
          <w:bCs/>
          <w:sz w:val="22"/>
          <w:szCs w:val="22"/>
        </w:rPr>
        <w:t>„</w:t>
      </w:r>
      <w:r w:rsidR="002D62A6" w:rsidRPr="002C47EE">
        <w:rPr>
          <w:rFonts w:ascii="Calibri" w:hAnsi="Calibri" w:cs="Calibri"/>
          <w:b/>
          <w:bCs/>
          <w:sz w:val="22"/>
          <w:szCs w:val="22"/>
        </w:rPr>
        <w:t>Przebudowa i rozbudowa budynku przedszkola publicznego – wykonanie otworu drzwiowego, schodów zewnętrznych ewakuacyjnych oraz pochylni dla osób niepełnosprawnych – etap I.</w:t>
      </w:r>
      <w:r w:rsidRPr="002C47EE">
        <w:rPr>
          <w:rFonts w:ascii="Calibri" w:hAnsi="Calibri" w:cs="Calibri"/>
          <w:b/>
          <w:bCs/>
          <w:sz w:val="22"/>
          <w:szCs w:val="22"/>
        </w:rPr>
        <w:t>”</w:t>
      </w:r>
    </w:p>
    <w:p w14:paraId="26953608" w14:textId="77777777" w:rsidR="00381B27" w:rsidRPr="005C29DC" w:rsidRDefault="002D62A6" w:rsidP="002D62A6">
      <w:pPr>
        <w:widowControl w:val="0"/>
        <w:tabs>
          <w:tab w:val="left" w:pos="360"/>
        </w:tabs>
        <w:overflowPunct w:val="0"/>
        <w:autoSpaceDE w:val="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Zakres robót obejmuje:</w:t>
      </w:r>
    </w:p>
    <w:p w14:paraId="45468714" w14:textId="77777777" w:rsidR="00381B27" w:rsidRDefault="002D62A6" w:rsidP="002B7B73">
      <w:pPr>
        <w:pStyle w:val="Akapitzlist"/>
        <w:widowControl w:val="0"/>
        <w:numPr>
          <w:ilvl w:val="0"/>
          <w:numId w:val="3"/>
        </w:numPr>
        <w:tabs>
          <w:tab w:val="left" w:pos="360"/>
        </w:tabs>
        <w:overflowPunct w:val="0"/>
        <w:autoSpaceDE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Roboty ziemne</w:t>
      </w:r>
    </w:p>
    <w:p w14:paraId="3DB8F09E" w14:textId="77777777" w:rsidR="002D62A6" w:rsidRDefault="002D62A6" w:rsidP="002B7B73">
      <w:pPr>
        <w:pStyle w:val="Akapitzlist"/>
        <w:widowControl w:val="0"/>
        <w:numPr>
          <w:ilvl w:val="0"/>
          <w:numId w:val="3"/>
        </w:numPr>
        <w:tabs>
          <w:tab w:val="left" w:pos="360"/>
        </w:tabs>
        <w:overflowPunct w:val="0"/>
        <w:autoSpaceDE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Fundamenty</w:t>
      </w:r>
    </w:p>
    <w:p w14:paraId="7AF3BBE1" w14:textId="77777777" w:rsidR="002D62A6" w:rsidRDefault="002D62A6" w:rsidP="002B7B73">
      <w:pPr>
        <w:pStyle w:val="Akapitzlist"/>
        <w:widowControl w:val="0"/>
        <w:numPr>
          <w:ilvl w:val="0"/>
          <w:numId w:val="3"/>
        </w:numPr>
        <w:tabs>
          <w:tab w:val="left" w:pos="360"/>
        </w:tabs>
        <w:overflowPunct w:val="0"/>
        <w:autoSpaceDE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Konstrukcj</w:t>
      </w:r>
      <w:r w:rsidR="007A078E">
        <w:rPr>
          <w:rFonts w:ascii="Calibri" w:hAnsi="Calibri" w:cs="Calibri"/>
          <w:sz w:val="22"/>
          <w:szCs w:val="22"/>
        </w:rPr>
        <w:t>ę</w:t>
      </w:r>
      <w:r>
        <w:rPr>
          <w:rFonts w:ascii="Calibri" w:hAnsi="Calibri" w:cs="Calibri"/>
          <w:sz w:val="22"/>
          <w:szCs w:val="22"/>
        </w:rPr>
        <w:t xml:space="preserve"> stalow</w:t>
      </w:r>
      <w:r w:rsidR="007A078E">
        <w:rPr>
          <w:rFonts w:ascii="Calibri" w:hAnsi="Calibri" w:cs="Calibri"/>
          <w:sz w:val="22"/>
          <w:szCs w:val="22"/>
        </w:rPr>
        <w:t>ą</w:t>
      </w:r>
      <w:r>
        <w:rPr>
          <w:rFonts w:ascii="Calibri" w:hAnsi="Calibri" w:cs="Calibri"/>
          <w:sz w:val="22"/>
          <w:szCs w:val="22"/>
        </w:rPr>
        <w:t xml:space="preserve"> schodów i ściany</w:t>
      </w:r>
    </w:p>
    <w:p w14:paraId="737BA8D0" w14:textId="77777777" w:rsidR="002D62A6" w:rsidRDefault="002D62A6" w:rsidP="002B7B73">
      <w:pPr>
        <w:pStyle w:val="Akapitzlist"/>
        <w:widowControl w:val="0"/>
        <w:numPr>
          <w:ilvl w:val="0"/>
          <w:numId w:val="3"/>
        </w:numPr>
        <w:tabs>
          <w:tab w:val="left" w:pos="360"/>
        </w:tabs>
        <w:overflowPunct w:val="0"/>
        <w:autoSpaceDE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Dach nad schodami</w:t>
      </w:r>
    </w:p>
    <w:p w14:paraId="6A0819FD" w14:textId="77777777" w:rsidR="002D62A6" w:rsidRDefault="002D62A6" w:rsidP="002B7B73">
      <w:pPr>
        <w:pStyle w:val="Akapitzlist"/>
        <w:widowControl w:val="0"/>
        <w:numPr>
          <w:ilvl w:val="0"/>
          <w:numId w:val="3"/>
        </w:numPr>
        <w:tabs>
          <w:tab w:val="left" w:pos="360"/>
        </w:tabs>
        <w:overflowPunct w:val="0"/>
        <w:autoSpaceDE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Wymian</w:t>
      </w:r>
      <w:r w:rsidR="007A078E">
        <w:rPr>
          <w:rFonts w:ascii="Calibri" w:hAnsi="Calibri" w:cs="Calibri"/>
          <w:sz w:val="22"/>
          <w:szCs w:val="22"/>
        </w:rPr>
        <w:t>ę</w:t>
      </w:r>
      <w:r>
        <w:rPr>
          <w:rFonts w:ascii="Calibri" w:hAnsi="Calibri" w:cs="Calibri"/>
          <w:sz w:val="22"/>
          <w:szCs w:val="22"/>
        </w:rPr>
        <w:t xml:space="preserve"> okien i drzwi</w:t>
      </w:r>
    </w:p>
    <w:p w14:paraId="53D9E470" w14:textId="77777777" w:rsidR="002D62A6" w:rsidRDefault="002D62A6" w:rsidP="002B7B73">
      <w:pPr>
        <w:pStyle w:val="Akapitzlist"/>
        <w:widowControl w:val="0"/>
        <w:numPr>
          <w:ilvl w:val="0"/>
          <w:numId w:val="3"/>
        </w:numPr>
        <w:tabs>
          <w:tab w:val="left" w:pos="360"/>
        </w:tabs>
        <w:overflowPunct w:val="0"/>
        <w:autoSpaceDE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Nawierzchnie z kostki brukowej</w:t>
      </w:r>
    </w:p>
    <w:p w14:paraId="691D7B3F" w14:textId="77777777" w:rsidR="002D62A6" w:rsidRPr="009000D1" w:rsidRDefault="002D62A6" w:rsidP="002B7B73">
      <w:pPr>
        <w:pStyle w:val="Akapitzlist"/>
        <w:widowControl w:val="0"/>
        <w:numPr>
          <w:ilvl w:val="0"/>
          <w:numId w:val="3"/>
        </w:numPr>
        <w:tabs>
          <w:tab w:val="left" w:pos="360"/>
        </w:tabs>
        <w:overflowPunct w:val="0"/>
        <w:autoSpaceDE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Instalacj</w:t>
      </w:r>
      <w:r w:rsidR="007A078E">
        <w:rPr>
          <w:rFonts w:ascii="Calibri" w:hAnsi="Calibri" w:cs="Calibri"/>
          <w:sz w:val="22"/>
          <w:szCs w:val="22"/>
        </w:rPr>
        <w:t>ę</w:t>
      </w:r>
      <w:r>
        <w:rPr>
          <w:rFonts w:ascii="Calibri" w:hAnsi="Calibri" w:cs="Calibri"/>
          <w:sz w:val="22"/>
          <w:szCs w:val="22"/>
        </w:rPr>
        <w:t xml:space="preserve"> elektryczn</w:t>
      </w:r>
      <w:r w:rsidR="007A078E">
        <w:rPr>
          <w:rFonts w:ascii="Calibri" w:hAnsi="Calibri" w:cs="Calibri"/>
          <w:sz w:val="22"/>
          <w:szCs w:val="22"/>
        </w:rPr>
        <w:t>ą</w:t>
      </w:r>
    </w:p>
    <w:p w14:paraId="2B0E0292" w14:textId="77777777" w:rsidR="00381B27" w:rsidRDefault="00381B27" w:rsidP="002B7B73">
      <w:pPr>
        <w:pStyle w:val="Akapitzlist"/>
        <w:widowControl w:val="0"/>
        <w:numPr>
          <w:ilvl w:val="0"/>
          <w:numId w:val="9"/>
        </w:numPr>
        <w:tabs>
          <w:tab w:val="left" w:pos="360"/>
        </w:tabs>
        <w:overflowPunct w:val="0"/>
        <w:autoSpaceDE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Szczegółowy zakres prac określa </w:t>
      </w:r>
      <w:r w:rsidR="003B0FBE">
        <w:rPr>
          <w:rFonts w:ascii="Calibri" w:hAnsi="Calibri" w:cs="Calibri"/>
          <w:sz w:val="22"/>
          <w:szCs w:val="22"/>
        </w:rPr>
        <w:t xml:space="preserve">dokumentacja projektowa (zał. nr </w:t>
      </w:r>
      <w:r w:rsidR="00B2735B">
        <w:rPr>
          <w:rFonts w:ascii="Calibri" w:hAnsi="Calibri" w:cs="Calibri"/>
          <w:sz w:val="22"/>
          <w:szCs w:val="22"/>
        </w:rPr>
        <w:t>6</w:t>
      </w:r>
      <w:r w:rsidR="003B0FBE">
        <w:rPr>
          <w:rFonts w:ascii="Calibri" w:hAnsi="Calibri" w:cs="Calibri"/>
          <w:sz w:val="22"/>
          <w:szCs w:val="22"/>
        </w:rPr>
        <w:t xml:space="preserve">) oraz </w:t>
      </w:r>
      <w:r>
        <w:rPr>
          <w:rFonts w:ascii="Calibri" w:hAnsi="Calibri" w:cs="Calibri"/>
          <w:sz w:val="22"/>
          <w:szCs w:val="22"/>
        </w:rPr>
        <w:t xml:space="preserve">przedmiar robót </w:t>
      </w:r>
      <w:r w:rsidR="003B0FBE">
        <w:rPr>
          <w:rFonts w:ascii="Calibri" w:hAnsi="Calibri" w:cs="Calibri"/>
          <w:sz w:val="22"/>
          <w:szCs w:val="22"/>
        </w:rPr>
        <w:t xml:space="preserve">(zał. nr </w:t>
      </w:r>
      <w:r w:rsidR="00B2735B">
        <w:rPr>
          <w:rFonts w:ascii="Calibri" w:hAnsi="Calibri" w:cs="Calibri"/>
          <w:sz w:val="22"/>
          <w:szCs w:val="22"/>
        </w:rPr>
        <w:t>5</w:t>
      </w:r>
      <w:r w:rsidR="003B0FBE">
        <w:rPr>
          <w:rFonts w:ascii="Calibri" w:hAnsi="Calibri" w:cs="Calibri"/>
          <w:sz w:val="22"/>
          <w:szCs w:val="22"/>
        </w:rPr>
        <w:t>).</w:t>
      </w:r>
      <w:r w:rsidRPr="007A078E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14:paraId="538556FB" w14:textId="77777777" w:rsidR="00381B27" w:rsidRDefault="00381B27" w:rsidP="002B7B73">
      <w:pPr>
        <w:pStyle w:val="Akapitzlist"/>
        <w:widowControl w:val="0"/>
        <w:numPr>
          <w:ilvl w:val="0"/>
          <w:numId w:val="9"/>
        </w:numPr>
        <w:tabs>
          <w:tab w:val="left" w:pos="360"/>
        </w:tabs>
        <w:overflowPunct w:val="0"/>
        <w:autoSpaceDE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Wszystkie materiały użyte do wykonania remontu muszą posiadać stosowne świadect</w:t>
      </w:r>
      <w:r w:rsidR="007B2636">
        <w:rPr>
          <w:rFonts w:ascii="Calibri" w:hAnsi="Calibri" w:cs="Calibri"/>
          <w:sz w:val="22"/>
          <w:szCs w:val="22"/>
        </w:rPr>
        <w:t>wa, atesty, aprobaty techniczne</w:t>
      </w:r>
      <w:r>
        <w:rPr>
          <w:rFonts w:ascii="Calibri" w:hAnsi="Calibri" w:cs="Calibri"/>
          <w:sz w:val="22"/>
          <w:szCs w:val="22"/>
        </w:rPr>
        <w:t xml:space="preserve"> (ITB, PZH) dopuszczające je do użycia.</w:t>
      </w:r>
    </w:p>
    <w:p w14:paraId="3D66C103" w14:textId="77777777" w:rsidR="00381B27" w:rsidRPr="005F032B" w:rsidRDefault="00381B27" w:rsidP="005F032B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87233">
        <w:rPr>
          <w:rFonts w:ascii="Calibri" w:hAnsi="Calibri" w:cs="Calibri"/>
          <w:sz w:val="22"/>
          <w:szCs w:val="22"/>
        </w:rPr>
        <w:t xml:space="preserve">Zamawiający dopuszcza możliwość </w:t>
      </w:r>
      <w:r>
        <w:rPr>
          <w:rFonts w:ascii="Calibri" w:hAnsi="Calibri" w:cs="Calibri"/>
          <w:sz w:val="22"/>
          <w:szCs w:val="22"/>
        </w:rPr>
        <w:t xml:space="preserve">odbycia </w:t>
      </w:r>
      <w:r w:rsidRPr="00887233">
        <w:rPr>
          <w:rFonts w:ascii="Calibri" w:hAnsi="Calibri" w:cs="Calibri"/>
          <w:sz w:val="22"/>
          <w:szCs w:val="22"/>
        </w:rPr>
        <w:t xml:space="preserve">wizji </w:t>
      </w:r>
      <w:r>
        <w:rPr>
          <w:rFonts w:ascii="Calibri" w:hAnsi="Calibri" w:cs="Calibri"/>
          <w:sz w:val="22"/>
          <w:szCs w:val="22"/>
        </w:rPr>
        <w:t xml:space="preserve">lokalnej </w:t>
      </w:r>
      <w:r w:rsidRPr="00887233">
        <w:rPr>
          <w:rFonts w:ascii="Calibri" w:hAnsi="Calibri" w:cs="Calibri"/>
          <w:sz w:val="22"/>
          <w:szCs w:val="22"/>
        </w:rPr>
        <w:t>na budynku</w:t>
      </w:r>
      <w:r w:rsidR="005F032B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Wykonawcy, którzy chcą uczestniczyć w wizji lokalnej zobligowani są poinformować o tym fakcie Zamawiającego i umówić godzinę odbycia wizji.</w:t>
      </w:r>
    </w:p>
    <w:p w14:paraId="2A076429" w14:textId="77777777" w:rsidR="00381B27" w:rsidRPr="008C5DE5" w:rsidRDefault="00381B27" w:rsidP="002B7B73">
      <w:pPr>
        <w:pStyle w:val="Akapitzlist"/>
        <w:widowControl w:val="0"/>
        <w:tabs>
          <w:tab w:val="left" w:pos="360"/>
        </w:tabs>
        <w:overflowPunct w:val="0"/>
        <w:autoSpaceDE w:val="0"/>
        <w:ind w:left="360"/>
        <w:jc w:val="both"/>
        <w:rPr>
          <w:rFonts w:ascii="Calibri" w:hAnsi="Calibri" w:cs="Calibri"/>
          <w:sz w:val="22"/>
          <w:szCs w:val="22"/>
        </w:rPr>
      </w:pPr>
    </w:p>
    <w:p w14:paraId="789A4B16" w14:textId="77777777" w:rsidR="00381B27" w:rsidRDefault="00381B27" w:rsidP="002B7B73">
      <w:pPr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ind w:hanging="720"/>
        <w:jc w:val="both"/>
        <w:rPr>
          <w:rFonts w:ascii="Calibri" w:hAnsi="Calibri" w:cs="Calibri"/>
          <w:b/>
          <w:bCs/>
          <w:sz w:val="22"/>
          <w:szCs w:val="22"/>
        </w:rPr>
      </w:pPr>
      <w:r w:rsidRPr="005958BD">
        <w:rPr>
          <w:rFonts w:ascii="Calibri" w:hAnsi="Calibri" w:cs="Calibri"/>
          <w:b/>
          <w:bCs/>
          <w:sz w:val="22"/>
          <w:szCs w:val="22"/>
        </w:rPr>
        <w:t xml:space="preserve">Termin realizacji zamówienia: </w:t>
      </w:r>
    </w:p>
    <w:p w14:paraId="523F9529" w14:textId="77777777" w:rsidR="00381B27" w:rsidRDefault="00381B27" w:rsidP="002B7B73">
      <w:pPr>
        <w:pStyle w:val="Akapitzlist"/>
        <w:tabs>
          <w:tab w:val="left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A760CC">
        <w:rPr>
          <w:rFonts w:ascii="Calibri" w:hAnsi="Calibri" w:cs="Calibri"/>
          <w:sz w:val="22"/>
          <w:szCs w:val="22"/>
        </w:rPr>
        <w:t xml:space="preserve">Wymagany termin realizacji prac objętych niniejszym zapytaniem to </w:t>
      </w:r>
      <w:r w:rsidR="00A90CF2">
        <w:rPr>
          <w:rFonts w:ascii="Calibri" w:hAnsi="Calibri" w:cs="Calibri"/>
          <w:sz w:val="22"/>
          <w:szCs w:val="22"/>
        </w:rPr>
        <w:t>30</w:t>
      </w:r>
      <w:r>
        <w:rPr>
          <w:rFonts w:ascii="Calibri" w:hAnsi="Calibri" w:cs="Calibri"/>
          <w:sz w:val="22"/>
          <w:szCs w:val="22"/>
        </w:rPr>
        <w:t xml:space="preserve"> </w:t>
      </w:r>
      <w:r w:rsidR="00A90CF2">
        <w:rPr>
          <w:rFonts w:ascii="Calibri" w:hAnsi="Calibri" w:cs="Calibri"/>
          <w:sz w:val="22"/>
          <w:szCs w:val="22"/>
        </w:rPr>
        <w:t>września</w:t>
      </w:r>
      <w:r>
        <w:rPr>
          <w:rFonts w:ascii="Calibri" w:hAnsi="Calibri" w:cs="Calibri"/>
          <w:sz w:val="22"/>
          <w:szCs w:val="22"/>
        </w:rPr>
        <w:t xml:space="preserve"> 202</w:t>
      </w:r>
      <w:r w:rsidR="005F032B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 xml:space="preserve"> r. </w:t>
      </w:r>
    </w:p>
    <w:p w14:paraId="6C4A1DA2" w14:textId="77777777" w:rsidR="00381B27" w:rsidRDefault="00381B27" w:rsidP="002B7B73">
      <w:pPr>
        <w:pStyle w:val="Akapitzlist"/>
        <w:tabs>
          <w:tab w:val="left" w:pos="360"/>
        </w:tabs>
        <w:ind w:left="360"/>
        <w:jc w:val="both"/>
        <w:rPr>
          <w:rFonts w:ascii="Calibri" w:hAnsi="Calibri" w:cs="Calibri"/>
          <w:sz w:val="22"/>
          <w:szCs w:val="22"/>
        </w:rPr>
      </w:pPr>
    </w:p>
    <w:p w14:paraId="725FC496" w14:textId="77777777" w:rsidR="00381B27" w:rsidRDefault="00381B27" w:rsidP="002B7B73">
      <w:pPr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ind w:hanging="72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Okres gwarancji</w:t>
      </w:r>
      <w:r w:rsidRPr="005958BD">
        <w:rPr>
          <w:rFonts w:ascii="Calibri" w:hAnsi="Calibri" w:cs="Calibri"/>
          <w:b/>
          <w:bCs/>
          <w:sz w:val="22"/>
          <w:szCs w:val="22"/>
        </w:rPr>
        <w:t xml:space="preserve">: </w:t>
      </w:r>
    </w:p>
    <w:p w14:paraId="5F05AEB1" w14:textId="77777777" w:rsidR="00381B27" w:rsidRPr="0075582E" w:rsidRDefault="00381B27" w:rsidP="002B7B73">
      <w:pPr>
        <w:pStyle w:val="Akapitzlist"/>
        <w:widowControl w:val="0"/>
        <w:overflowPunct w:val="0"/>
        <w:autoSpaceDE w:val="0"/>
        <w:ind w:left="360"/>
        <w:jc w:val="both"/>
        <w:rPr>
          <w:rFonts w:ascii="Calibri" w:hAnsi="Calibri" w:cs="Calibri"/>
          <w:sz w:val="22"/>
          <w:szCs w:val="22"/>
        </w:rPr>
      </w:pPr>
      <w:r w:rsidRPr="0075582E">
        <w:rPr>
          <w:rFonts w:ascii="Calibri" w:hAnsi="Calibri" w:cs="Calibri"/>
          <w:sz w:val="22"/>
          <w:szCs w:val="22"/>
        </w:rPr>
        <w:t xml:space="preserve">Wykonawca udzieli 60 - miesięcznego okresu gwarancji i rękojmi, licząc od dnia podpisania bez uwag protokołu odbioru przedmiotu zamówienia.  </w:t>
      </w:r>
    </w:p>
    <w:p w14:paraId="780BB468" w14:textId="77777777" w:rsidR="00381B27" w:rsidRPr="005958BD" w:rsidRDefault="00381B27" w:rsidP="002B7B73">
      <w:pPr>
        <w:widowControl w:val="0"/>
        <w:tabs>
          <w:tab w:val="left" w:pos="360"/>
        </w:tabs>
        <w:overflowPunct w:val="0"/>
        <w:autoSpaceDE w:val="0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4150080" w14:textId="77777777" w:rsidR="00381B27" w:rsidRPr="00385DEC" w:rsidRDefault="00381B27" w:rsidP="002B7B73">
      <w:pPr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ind w:hanging="720"/>
        <w:jc w:val="both"/>
        <w:rPr>
          <w:rFonts w:ascii="Calibri" w:hAnsi="Calibri" w:cs="Calibri"/>
          <w:b/>
          <w:bCs/>
          <w:sz w:val="22"/>
          <w:szCs w:val="22"/>
        </w:rPr>
      </w:pPr>
      <w:r w:rsidRPr="005958BD">
        <w:rPr>
          <w:rFonts w:ascii="Calibri" w:hAnsi="Calibri" w:cs="Calibri"/>
          <w:b/>
          <w:bCs/>
          <w:sz w:val="22"/>
          <w:szCs w:val="22"/>
        </w:rPr>
        <w:t xml:space="preserve">Warunki płatności: </w:t>
      </w:r>
    </w:p>
    <w:p w14:paraId="64C11F1E" w14:textId="77777777" w:rsidR="00381B27" w:rsidRDefault="00381B27" w:rsidP="002B7B73">
      <w:pPr>
        <w:pStyle w:val="Akapitzlist"/>
        <w:numPr>
          <w:ilvl w:val="0"/>
          <w:numId w:val="10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85DEC">
        <w:rPr>
          <w:rFonts w:ascii="Calibri" w:hAnsi="Calibri" w:cs="Calibri"/>
          <w:sz w:val="22"/>
          <w:szCs w:val="22"/>
        </w:rPr>
        <w:t xml:space="preserve">Wynagrodzenie za wykonanie przedmiotu zamówienia publicznego płatne </w:t>
      </w:r>
      <w:r>
        <w:rPr>
          <w:rFonts w:ascii="Calibri" w:hAnsi="Calibri" w:cs="Calibri"/>
          <w:sz w:val="22"/>
          <w:szCs w:val="22"/>
        </w:rPr>
        <w:t>będzie jednorazowo,</w:t>
      </w:r>
      <w:r w:rsidRPr="00385DEC">
        <w:rPr>
          <w:rFonts w:ascii="Calibri" w:hAnsi="Calibri" w:cs="Calibri"/>
          <w:sz w:val="22"/>
          <w:szCs w:val="22"/>
        </w:rPr>
        <w:t xml:space="preserve"> przelewem na  wskazany przez Wykonawcę rachunek bankowy. </w:t>
      </w:r>
    </w:p>
    <w:p w14:paraId="5FD39C09" w14:textId="77777777" w:rsidR="00381B27" w:rsidRPr="00A01A45" w:rsidRDefault="00381B27" w:rsidP="002B7B73">
      <w:pPr>
        <w:pStyle w:val="Akapitzlist"/>
        <w:numPr>
          <w:ilvl w:val="0"/>
          <w:numId w:val="10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01A45">
        <w:rPr>
          <w:rFonts w:ascii="Calibri" w:hAnsi="Calibri" w:cs="Calibri"/>
          <w:sz w:val="22"/>
          <w:szCs w:val="22"/>
        </w:rPr>
        <w:t>Zamawiający zobowiązuje się dokonać zapłaty w terminie 30 dni od doręczenia przez Wykonawcę prawidłowo wystawionej faktury, sporządz</w:t>
      </w:r>
      <w:r w:rsidR="005F032B">
        <w:rPr>
          <w:rFonts w:ascii="Calibri" w:hAnsi="Calibri" w:cs="Calibri"/>
          <w:sz w:val="22"/>
          <w:szCs w:val="22"/>
        </w:rPr>
        <w:t>o</w:t>
      </w:r>
      <w:r w:rsidRPr="00A01A45">
        <w:rPr>
          <w:rFonts w:ascii="Calibri" w:hAnsi="Calibri" w:cs="Calibri"/>
          <w:sz w:val="22"/>
          <w:szCs w:val="22"/>
        </w:rPr>
        <w:t>nej po podpisaniu protokołu odbioru końcowego bez zastrzeżeń, potwierdzonego przez przedstawiciela Zamawiającego.</w:t>
      </w:r>
    </w:p>
    <w:p w14:paraId="5415F2D0" w14:textId="77777777" w:rsidR="00381B27" w:rsidRPr="005958BD" w:rsidRDefault="00381B27" w:rsidP="002B7B73">
      <w:pPr>
        <w:widowControl w:val="0"/>
        <w:tabs>
          <w:tab w:val="left" w:pos="360"/>
        </w:tabs>
        <w:overflowPunct w:val="0"/>
        <w:autoSpaceDE w:val="0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91104D4" w14:textId="77777777" w:rsidR="00381B27" w:rsidRPr="00385DEC" w:rsidRDefault="00381B27" w:rsidP="002B7B73">
      <w:pPr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ind w:hanging="720"/>
        <w:jc w:val="both"/>
        <w:rPr>
          <w:rFonts w:ascii="Calibri" w:hAnsi="Calibri" w:cs="Calibri"/>
          <w:b/>
          <w:bCs/>
          <w:sz w:val="22"/>
          <w:szCs w:val="22"/>
        </w:rPr>
      </w:pPr>
      <w:r w:rsidRPr="005958BD">
        <w:rPr>
          <w:rFonts w:ascii="Calibri" w:hAnsi="Calibri" w:cs="Calibri"/>
          <w:b/>
          <w:bCs/>
          <w:sz w:val="22"/>
          <w:szCs w:val="22"/>
        </w:rPr>
        <w:lastRenderedPageBreak/>
        <w:t>Inne istotne warunki zamówienia:</w:t>
      </w:r>
    </w:p>
    <w:p w14:paraId="4CF32F1A" w14:textId="77777777" w:rsidR="00381B27" w:rsidRPr="00D83831" w:rsidRDefault="00381B27" w:rsidP="002B7B73">
      <w:pPr>
        <w:pStyle w:val="Akapitzlist"/>
        <w:widowControl w:val="0"/>
        <w:numPr>
          <w:ilvl w:val="0"/>
          <w:numId w:val="6"/>
        </w:numPr>
        <w:overflowPunct w:val="0"/>
        <w:autoSpaceDE w:val="0"/>
        <w:jc w:val="both"/>
        <w:rPr>
          <w:rFonts w:ascii="Calibri" w:hAnsi="Calibri" w:cs="Calibri"/>
          <w:sz w:val="22"/>
          <w:szCs w:val="22"/>
        </w:rPr>
      </w:pPr>
      <w:r w:rsidRPr="00D83831">
        <w:rPr>
          <w:rFonts w:ascii="Calibri" w:hAnsi="Calibri" w:cs="Calibri"/>
          <w:sz w:val="22"/>
          <w:szCs w:val="22"/>
        </w:rPr>
        <w:t xml:space="preserve">Wynagrodzenie za wykonanie przedmiotu zamówienia jest wynagrodzeniem </w:t>
      </w:r>
      <w:r w:rsidRPr="00385DEC">
        <w:rPr>
          <w:rFonts w:ascii="Calibri" w:hAnsi="Calibri" w:cs="Calibri"/>
          <w:sz w:val="22"/>
          <w:szCs w:val="22"/>
        </w:rPr>
        <w:t>ryczałtowym</w:t>
      </w:r>
      <w:r w:rsidRPr="00D83831">
        <w:rPr>
          <w:rFonts w:ascii="Calibri" w:hAnsi="Calibri" w:cs="Calibri"/>
          <w:sz w:val="22"/>
          <w:szCs w:val="22"/>
        </w:rPr>
        <w:t xml:space="preserve"> zgodnie z art. 632 ustawy z dnia 23 kwietnia 1964 r. – Kodeks cywilny (Dz. U. z 2019 r. poz. 1145)</w:t>
      </w:r>
      <w:r>
        <w:rPr>
          <w:rFonts w:ascii="Calibri" w:hAnsi="Calibri" w:cs="Calibri"/>
          <w:sz w:val="22"/>
          <w:szCs w:val="22"/>
        </w:rPr>
        <w:t xml:space="preserve"> </w:t>
      </w:r>
      <w:r w:rsidR="007B2636">
        <w:rPr>
          <w:rFonts w:ascii="Calibri" w:hAnsi="Calibri" w:cs="Calibri"/>
          <w:sz w:val="22"/>
          <w:szCs w:val="22"/>
        </w:rPr>
        <w:t>i </w:t>
      </w:r>
      <w:r w:rsidRPr="00D83831">
        <w:rPr>
          <w:rFonts w:ascii="Calibri" w:hAnsi="Calibri" w:cs="Calibri"/>
          <w:sz w:val="22"/>
          <w:szCs w:val="22"/>
        </w:rPr>
        <w:t xml:space="preserve">jest ceną ostateczną obejmującą wszystkie koszty związane z wykonaniem przedmiotu zamówienia. </w:t>
      </w:r>
    </w:p>
    <w:p w14:paraId="2862DC7A" w14:textId="77777777" w:rsidR="00381B27" w:rsidRPr="00FA7EB4" w:rsidRDefault="00381B27" w:rsidP="002B7B73">
      <w:pPr>
        <w:pStyle w:val="Akapitzlist"/>
        <w:widowControl w:val="0"/>
        <w:numPr>
          <w:ilvl w:val="0"/>
          <w:numId w:val="6"/>
        </w:numPr>
        <w:overflowPunct w:val="0"/>
        <w:autoSpaceDE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FA7EB4">
        <w:rPr>
          <w:rFonts w:ascii="Calibri" w:hAnsi="Calibri" w:cs="Calibri"/>
          <w:sz w:val="22"/>
          <w:szCs w:val="22"/>
        </w:rPr>
        <w:t xml:space="preserve">Wartość cenową należy podać w złotych polskich cyfrą z dokładnością do dwóch miejsc po przecinku oraz słownie. </w:t>
      </w:r>
      <w:r w:rsidRPr="00FA7EB4">
        <w:rPr>
          <w:rFonts w:ascii="Calibri" w:hAnsi="Calibri" w:cs="Calibri"/>
          <w:b/>
          <w:bCs/>
          <w:sz w:val="22"/>
          <w:szCs w:val="22"/>
        </w:rPr>
        <w:t>Jedynym kryterium oceny ofert jest cena brutto (waga – 100 %).</w:t>
      </w:r>
    </w:p>
    <w:p w14:paraId="73B0FA9A" w14:textId="77777777" w:rsidR="00381B27" w:rsidRPr="00D83831" w:rsidRDefault="00381B27" w:rsidP="002B7B73">
      <w:pPr>
        <w:pStyle w:val="Akapitzlist"/>
        <w:widowControl w:val="0"/>
        <w:numPr>
          <w:ilvl w:val="0"/>
          <w:numId w:val="6"/>
        </w:numPr>
        <w:overflowPunct w:val="0"/>
        <w:autoSpaceDE w:val="0"/>
        <w:jc w:val="both"/>
        <w:rPr>
          <w:rFonts w:ascii="Calibri" w:hAnsi="Calibri" w:cs="Calibri"/>
          <w:sz w:val="22"/>
          <w:szCs w:val="22"/>
        </w:rPr>
      </w:pPr>
      <w:r w:rsidRPr="00D83831">
        <w:rPr>
          <w:rFonts w:ascii="Calibri" w:hAnsi="Calibri" w:cs="Calibri"/>
          <w:sz w:val="22"/>
          <w:szCs w:val="22"/>
        </w:rPr>
        <w:t>Zamawiający wymaga, aby Wykonawca spełnił następujące warunki:</w:t>
      </w:r>
    </w:p>
    <w:p w14:paraId="678ACE51" w14:textId="77777777" w:rsidR="00381B27" w:rsidRPr="00415709" w:rsidRDefault="00381B27" w:rsidP="007B2636">
      <w:pPr>
        <w:widowControl w:val="0"/>
        <w:numPr>
          <w:ilvl w:val="0"/>
          <w:numId w:val="5"/>
        </w:numPr>
        <w:tabs>
          <w:tab w:val="left" w:pos="700"/>
        </w:tabs>
        <w:overflowPunct w:val="0"/>
        <w:autoSpaceDE w:val="0"/>
        <w:ind w:left="709" w:hanging="283"/>
        <w:jc w:val="both"/>
        <w:rPr>
          <w:rFonts w:ascii="Calibri" w:hAnsi="Calibri" w:cs="Calibri"/>
          <w:color w:val="000000"/>
          <w:sz w:val="22"/>
          <w:szCs w:val="22"/>
        </w:rPr>
      </w:pPr>
      <w:r w:rsidRPr="00D83831">
        <w:rPr>
          <w:rFonts w:ascii="Calibri" w:hAnsi="Calibri" w:cs="Calibri"/>
          <w:color w:val="000000"/>
          <w:sz w:val="22"/>
          <w:szCs w:val="22"/>
        </w:rPr>
        <w:t xml:space="preserve">wykazał się niezbędną wiedzą i doświadczeniem w zakresie robót objętych niniejszym zapytaniem. Na potwierdzenie spełniania warunku wiedzy i doświadczenia Wykonawca musi wykazać, że wykonał w okresie ostatnich </w:t>
      </w:r>
      <w:r>
        <w:rPr>
          <w:rFonts w:ascii="Calibri" w:hAnsi="Calibri" w:cs="Calibri"/>
          <w:color w:val="000000"/>
          <w:sz w:val="22"/>
          <w:szCs w:val="22"/>
        </w:rPr>
        <w:t>pięciu</w:t>
      </w:r>
      <w:r w:rsidRPr="00D83831">
        <w:rPr>
          <w:rFonts w:ascii="Calibri" w:hAnsi="Calibri" w:cs="Calibri"/>
          <w:color w:val="000000"/>
          <w:sz w:val="22"/>
          <w:szCs w:val="22"/>
        </w:rPr>
        <w:t xml:space="preserve"> lat przed upływem terminu składania ofert, </w:t>
      </w:r>
      <w:r>
        <w:rPr>
          <w:rFonts w:ascii="Calibri" w:hAnsi="Calibri" w:cs="Calibri"/>
          <w:color w:val="000000"/>
          <w:sz w:val="22"/>
          <w:szCs w:val="22"/>
        </w:rPr>
        <w:br/>
      </w:r>
      <w:r w:rsidRPr="00D83831">
        <w:rPr>
          <w:rFonts w:ascii="Calibri" w:hAnsi="Calibri" w:cs="Calibri"/>
          <w:color w:val="000000"/>
          <w:sz w:val="22"/>
          <w:szCs w:val="22"/>
        </w:rPr>
        <w:t xml:space="preserve">a jeżeli okres prowadzenia działalności jest krótszy – w tym okresie, </w:t>
      </w:r>
      <w:r w:rsidRPr="00B85CF2">
        <w:rPr>
          <w:rFonts w:ascii="Calibri" w:hAnsi="Calibri" w:cs="Calibri"/>
          <w:b/>
          <w:bCs/>
          <w:color w:val="000000"/>
          <w:sz w:val="22"/>
          <w:szCs w:val="22"/>
        </w:rPr>
        <w:t xml:space="preserve">co najmniej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dwa</w:t>
      </w:r>
      <w:r w:rsidRPr="00B85CF2">
        <w:rPr>
          <w:rFonts w:ascii="Calibri" w:hAnsi="Calibri" w:cs="Calibri"/>
          <w:b/>
          <w:bCs/>
          <w:color w:val="000000"/>
          <w:sz w:val="22"/>
          <w:szCs w:val="22"/>
        </w:rPr>
        <w:t xml:space="preserve"> zadania polegające na </w:t>
      </w:r>
      <w:r w:rsidR="005F032B">
        <w:rPr>
          <w:rFonts w:ascii="Calibri" w:hAnsi="Calibri" w:cs="Calibri"/>
          <w:b/>
          <w:bCs/>
          <w:color w:val="000000"/>
          <w:sz w:val="22"/>
          <w:szCs w:val="22"/>
        </w:rPr>
        <w:t xml:space="preserve">przebudowie, rozbudowie, nadbudowie, budowie bądź zmianie sposobu użytkowania budynku </w:t>
      </w:r>
      <w:r w:rsidRPr="00B85CF2">
        <w:rPr>
          <w:rFonts w:ascii="Calibri" w:hAnsi="Calibri" w:cs="Calibri"/>
          <w:b/>
          <w:bCs/>
          <w:color w:val="000000"/>
          <w:sz w:val="22"/>
          <w:szCs w:val="22"/>
        </w:rPr>
        <w:t xml:space="preserve">na kwotę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co najmniej </w:t>
      </w:r>
      <w:r w:rsidR="005F032B">
        <w:rPr>
          <w:rFonts w:ascii="Calibri" w:hAnsi="Calibri" w:cs="Calibri"/>
          <w:b/>
          <w:bCs/>
          <w:color w:val="000000"/>
          <w:sz w:val="22"/>
          <w:szCs w:val="22"/>
        </w:rPr>
        <w:t>60</w:t>
      </w:r>
      <w:r w:rsidRPr="00B85CF2">
        <w:rPr>
          <w:rFonts w:ascii="Calibri" w:hAnsi="Calibri" w:cs="Calibri"/>
          <w:b/>
          <w:bCs/>
          <w:color w:val="000000"/>
          <w:sz w:val="22"/>
          <w:szCs w:val="22"/>
        </w:rPr>
        <w:t> 000 zł brutto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każde zadanie</w:t>
      </w:r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8648C1">
        <w:rPr>
          <w:rFonts w:ascii="Calibri" w:hAnsi="Calibri" w:cs="Calibri"/>
          <w:sz w:val="22"/>
          <w:szCs w:val="22"/>
        </w:rPr>
        <w:t>zgodnie z</w:t>
      </w:r>
      <w:r>
        <w:rPr>
          <w:rFonts w:ascii="Calibri" w:hAnsi="Calibri" w:cs="Calibri"/>
          <w:sz w:val="22"/>
          <w:szCs w:val="22"/>
        </w:rPr>
        <w:t xml:space="preserve"> wykazem</w:t>
      </w:r>
      <w:r w:rsidR="00CC23D8">
        <w:rPr>
          <w:rFonts w:ascii="Calibri" w:hAnsi="Calibri" w:cs="Calibri"/>
          <w:sz w:val="22"/>
          <w:szCs w:val="22"/>
        </w:rPr>
        <w:t xml:space="preserve"> wykonanych</w:t>
      </w:r>
      <w:r w:rsidRPr="008648C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usług</w:t>
      </w:r>
      <w:r w:rsidR="00CC23D8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stanowiącym </w:t>
      </w:r>
      <w:r w:rsidRPr="00CC23D8">
        <w:rPr>
          <w:rFonts w:ascii="Calibri" w:hAnsi="Calibri" w:cs="Calibri"/>
          <w:sz w:val="22"/>
          <w:szCs w:val="22"/>
        </w:rPr>
        <w:t>załącznik nr 2</w:t>
      </w:r>
      <w:r w:rsidRPr="008648C1">
        <w:rPr>
          <w:rFonts w:ascii="Calibri" w:hAnsi="Calibri" w:cs="Calibri"/>
          <w:sz w:val="22"/>
          <w:szCs w:val="22"/>
        </w:rPr>
        <w:t xml:space="preserve"> do niniejszego zapytania</w:t>
      </w:r>
      <w:r>
        <w:rPr>
          <w:rFonts w:ascii="Calibri" w:hAnsi="Calibri" w:cs="Calibri"/>
          <w:sz w:val="22"/>
          <w:szCs w:val="22"/>
        </w:rPr>
        <w:t>.</w:t>
      </w:r>
    </w:p>
    <w:p w14:paraId="5319FAAD" w14:textId="77777777" w:rsidR="00381B27" w:rsidRPr="009A1065" w:rsidRDefault="00381B27" w:rsidP="002B7B73">
      <w:pPr>
        <w:pStyle w:val="Akapitzlist"/>
        <w:widowControl w:val="0"/>
        <w:suppressAutoHyphens/>
        <w:ind w:left="720"/>
        <w:jc w:val="both"/>
        <w:rPr>
          <w:rFonts w:ascii="Calibri" w:hAnsi="Calibri" w:cs="Calibri"/>
          <w:sz w:val="22"/>
          <w:szCs w:val="22"/>
        </w:rPr>
      </w:pPr>
      <w:r w:rsidRPr="005C29DC">
        <w:rPr>
          <w:rFonts w:ascii="Calibri" w:hAnsi="Calibri" w:cs="Calibri"/>
          <w:color w:val="000000"/>
          <w:sz w:val="22"/>
          <w:szCs w:val="22"/>
        </w:rPr>
        <w:t xml:space="preserve">Na potwierdzenie wykonania wyżej wymienionych usług Wykonawca zobligowany jest przedstawić dokumenty potwierdzające należyte wykonanie usług ujętych w wykazie (kserokopie dokumentów - referencje, protokoły odbioru).  Zadania nie podparte </w:t>
      </w:r>
      <w:r w:rsidRPr="009A1065">
        <w:rPr>
          <w:rFonts w:ascii="Calibri" w:hAnsi="Calibri" w:cs="Calibri"/>
          <w:sz w:val="22"/>
          <w:szCs w:val="22"/>
        </w:rPr>
        <w:t xml:space="preserve">dokumentami nie będą brane pod uwagę. </w:t>
      </w:r>
    </w:p>
    <w:p w14:paraId="26B2A55A" w14:textId="77777777" w:rsidR="00A90CF2" w:rsidRPr="009A1065" w:rsidRDefault="00A90CF2" w:rsidP="007B2636">
      <w:pPr>
        <w:pStyle w:val="Akapitzlist"/>
        <w:widowControl w:val="0"/>
        <w:numPr>
          <w:ilvl w:val="0"/>
          <w:numId w:val="5"/>
        </w:numPr>
        <w:overflowPunct w:val="0"/>
        <w:autoSpaceDE w:val="0"/>
        <w:ind w:left="709" w:hanging="283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A1065">
        <w:rPr>
          <w:rFonts w:asciiTheme="minorHAnsi" w:hAnsiTheme="minorHAnsi" w:cstheme="minorHAnsi"/>
          <w:sz w:val="22"/>
          <w:szCs w:val="22"/>
        </w:rPr>
        <w:t xml:space="preserve">dysponował osobą posiadająca </w:t>
      </w:r>
      <w:r w:rsidRPr="009A1065">
        <w:rPr>
          <w:rFonts w:asciiTheme="minorHAnsi" w:hAnsiTheme="minorHAnsi" w:cstheme="minorHAnsi"/>
          <w:b/>
          <w:sz w:val="22"/>
          <w:szCs w:val="22"/>
          <w:u w:val="single"/>
        </w:rPr>
        <w:t>min. 5 lat uprawnienia konstrukcyjno – budowlane do kierowania robotami budowlanymi bez ograniczeń</w:t>
      </w:r>
      <w:r w:rsidR="009A1065" w:rsidRPr="009A1065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14:paraId="2E7E33C1" w14:textId="77777777" w:rsidR="00381B27" w:rsidRPr="00C156C7" w:rsidRDefault="00381B27" w:rsidP="002B7B73">
      <w:pPr>
        <w:pStyle w:val="Tekstpodstawowy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EF61B6">
        <w:rPr>
          <w:rFonts w:ascii="Calibri" w:hAnsi="Calibri" w:cs="Calibri"/>
          <w:sz w:val="22"/>
          <w:szCs w:val="22"/>
        </w:rPr>
        <w:t>Na ofertę składają się:</w:t>
      </w:r>
    </w:p>
    <w:p w14:paraId="3A944696" w14:textId="77777777" w:rsidR="00381B27" w:rsidRPr="00C156C7" w:rsidRDefault="00381B27" w:rsidP="002B7B73">
      <w:pPr>
        <w:widowControl w:val="0"/>
        <w:numPr>
          <w:ilvl w:val="0"/>
          <w:numId w:val="4"/>
        </w:numPr>
        <w:tabs>
          <w:tab w:val="left" w:pos="700"/>
        </w:tabs>
        <w:overflowPunct w:val="0"/>
        <w:autoSpaceDE w:val="0"/>
        <w:jc w:val="both"/>
        <w:rPr>
          <w:rFonts w:ascii="Calibri" w:hAnsi="Calibri" w:cs="Calibri"/>
          <w:sz w:val="22"/>
          <w:szCs w:val="22"/>
        </w:rPr>
      </w:pPr>
      <w:r w:rsidRPr="00C156C7">
        <w:rPr>
          <w:rFonts w:ascii="Calibri" w:hAnsi="Calibri" w:cs="Calibri"/>
          <w:sz w:val="22"/>
          <w:szCs w:val="22"/>
        </w:rPr>
        <w:t>wypełniony i podpisany formularz ofertowy – zał. nr 1;</w:t>
      </w:r>
    </w:p>
    <w:p w14:paraId="6564A94E" w14:textId="77777777" w:rsidR="00381B27" w:rsidRPr="00C156C7" w:rsidRDefault="007B2636" w:rsidP="002B7B73">
      <w:pPr>
        <w:widowControl w:val="0"/>
        <w:numPr>
          <w:ilvl w:val="0"/>
          <w:numId w:val="4"/>
        </w:numPr>
        <w:tabs>
          <w:tab w:val="left" w:pos="700"/>
        </w:tabs>
        <w:overflowPunct w:val="0"/>
        <w:autoSpaceDE w:val="0"/>
        <w:jc w:val="both"/>
        <w:rPr>
          <w:rFonts w:ascii="Calibri" w:hAnsi="Calibri" w:cs="Calibri"/>
          <w:sz w:val="22"/>
          <w:szCs w:val="22"/>
        </w:rPr>
      </w:pPr>
      <w:r w:rsidRPr="00C156C7">
        <w:rPr>
          <w:rFonts w:ascii="Calibri" w:hAnsi="Calibri" w:cs="Calibri"/>
          <w:sz w:val="22"/>
          <w:szCs w:val="22"/>
        </w:rPr>
        <w:t>k</w:t>
      </w:r>
      <w:r w:rsidR="00381B27" w:rsidRPr="00C156C7">
        <w:rPr>
          <w:rFonts w:ascii="Calibri" w:hAnsi="Calibri" w:cs="Calibri"/>
          <w:sz w:val="22"/>
          <w:szCs w:val="22"/>
        </w:rPr>
        <w:t>osztorys ofertowy sporządzony na podstawie przedmiaru robót (tylko do celów informacyjnych, gdyż obowiązująca jest bowiem wysokość wynagrodzenia ryczałtowego);</w:t>
      </w:r>
    </w:p>
    <w:p w14:paraId="61BFF3BE" w14:textId="650EE6D3" w:rsidR="00381B27" w:rsidRPr="00C156C7" w:rsidRDefault="00381B27" w:rsidP="002B7B73">
      <w:pPr>
        <w:widowControl w:val="0"/>
        <w:numPr>
          <w:ilvl w:val="0"/>
          <w:numId w:val="4"/>
        </w:numPr>
        <w:tabs>
          <w:tab w:val="left" w:pos="700"/>
        </w:tabs>
        <w:overflowPunct w:val="0"/>
        <w:autoSpaceDE w:val="0"/>
        <w:jc w:val="both"/>
        <w:rPr>
          <w:rFonts w:ascii="Calibri" w:hAnsi="Calibri" w:cs="Calibri"/>
          <w:sz w:val="22"/>
          <w:szCs w:val="22"/>
        </w:rPr>
      </w:pPr>
      <w:r w:rsidRPr="00C156C7">
        <w:rPr>
          <w:rFonts w:ascii="Calibri" w:hAnsi="Calibri" w:cs="Calibri"/>
          <w:sz w:val="22"/>
          <w:szCs w:val="22"/>
        </w:rPr>
        <w:t xml:space="preserve">wykaz wykonanych usług </w:t>
      </w:r>
      <w:r w:rsidR="004141CB" w:rsidRPr="00C156C7">
        <w:rPr>
          <w:rFonts w:ascii="Calibri" w:hAnsi="Calibri" w:cs="Calibri"/>
          <w:sz w:val="22"/>
          <w:szCs w:val="22"/>
        </w:rPr>
        <w:t xml:space="preserve">potwierdzający stawiane przez Zamawiającego warunki, o których mowa w pkt. 5 </w:t>
      </w:r>
      <w:proofErr w:type="spellStart"/>
      <w:r w:rsidR="004141CB" w:rsidRPr="00C156C7">
        <w:rPr>
          <w:rFonts w:ascii="Calibri" w:hAnsi="Calibri" w:cs="Calibri"/>
          <w:sz w:val="22"/>
          <w:szCs w:val="22"/>
        </w:rPr>
        <w:t>ppkt</w:t>
      </w:r>
      <w:proofErr w:type="spellEnd"/>
      <w:r w:rsidR="004141CB" w:rsidRPr="00C156C7">
        <w:rPr>
          <w:rFonts w:ascii="Calibri" w:hAnsi="Calibri" w:cs="Calibri"/>
          <w:sz w:val="22"/>
          <w:szCs w:val="22"/>
        </w:rPr>
        <w:t xml:space="preserve">. 3 lit.  a – sporządzony wg załącznika nr 3 do zapytania – wraz </w:t>
      </w:r>
      <w:r w:rsidR="00C156C7">
        <w:rPr>
          <w:rFonts w:ascii="Calibri" w:hAnsi="Calibri" w:cs="Calibri"/>
          <w:sz w:val="22"/>
          <w:szCs w:val="22"/>
        </w:rPr>
        <w:br/>
      </w:r>
      <w:r w:rsidR="004141CB" w:rsidRPr="00C156C7">
        <w:rPr>
          <w:rFonts w:ascii="Calibri" w:hAnsi="Calibri" w:cs="Calibri"/>
          <w:sz w:val="22"/>
          <w:szCs w:val="22"/>
        </w:rPr>
        <w:t xml:space="preserve">z dokumentami potwierdzającymi spełnienie warunku, o którym mowa w </w:t>
      </w:r>
      <w:r w:rsidRPr="00C156C7">
        <w:rPr>
          <w:rFonts w:ascii="Calibri" w:hAnsi="Calibri" w:cs="Calibri"/>
          <w:sz w:val="22"/>
          <w:szCs w:val="22"/>
        </w:rPr>
        <w:t xml:space="preserve"> </w:t>
      </w:r>
      <w:r w:rsidR="004141CB" w:rsidRPr="00C156C7">
        <w:rPr>
          <w:rFonts w:ascii="Calibri" w:hAnsi="Calibri" w:cs="Calibri"/>
          <w:sz w:val="22"/>
          <w:szCs w:val="22"/>
        </w:rPr>
        <w:t xml:space="preserve">pkt. 5 </w:t>
      </w:r>
      <w:proofErr w:type="spellStart"/>
      <w:r w:rsidR="004141CB" w:rsidRPr="00C156C7">
        <w:rPr>
          <w:rFonts w:ascii="Calibri" w:hAnsi="Calibri" w:cs="Calibri"/>
          <w:sz w:val="22"/>
          <w:szCs w:val="22"/>
        </w:rPr>
        <w:t>ppkt</w:t>
      </w:r>
      <w:proofErr w:type="spellEnd"/>
      <w:r w:rsidR="004141CB" w:rsidRPr="00C156C7">
        <w:rPr>
          <w:rFonts w:ascii="Calibri" w:hAnsi="Calibri" w:cs="Calibri"/>
          <w:sz w:val="22"/>
          <w:szCs w:val="22"/>
        </w:rPr>
        <w:t>. 3 lit.  a</w:t>
      </w:r>
      <w:r w:rsidR="00C156C7">
        <w:rPr>
          <w:rFonts w:ascii="Calibri" w:hAnsi="Calibri" w:cs="Calibri"/>
          <w:sz w:val="22"/>
          <w:szCs w:val="22"/>
        </w:rPr>
        <w:t>;</w:t>
      </w:r>
    </w:p>
    <w:p w14:paraId="1BF6BB22" w14:textId="77777777" w:rsidR="00A90CF2" w:rsidRPr="00C156C7" w:rsidRDefault="009A1065" w:rsidP="00A90CF2">
      <w:pPr>
        <w:pStyle w:val="Akapitzlist"/>
        <w:widowControl w:val="0"/>
        <w:numPr>
          <w:ilvl w:val="0"/>
          <w:numId w:val="4"/>
        </w:numPr>
        <w:tabs>
          <w:tab w:val="left" w:pos="700"/>
        </w:tabs>
        <w:overflowPunct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156C7">
        <w:rPr>
          <w:rFonts w:asciiTheme="minorHAnsi" w:hAnsiTheme="minorHAnsi" w:cstheme="minorHAnsi"/>
          <w:sz w:val="22"/>
          <w:szCs w:val="22"/>
        </w:rPr>
        <w:t>w</w:t>
      </w:r>
      <w:r w:rsidR="00A90CF2" w:rsidRPr="00C156C7">
        <w:rPr>
          <w:rFonts w:asciiTheme="minorHAnsi" w:hAnsiTheme="minorHAnsi" w:cstheme="minorHAnsi"/>
          <w:sz w:val="22"/>
          <w:szCs w:val="22"/>
        </w:rPr>
        <w:t>ykaz osób jakimi będzie dysponował wykonawca potwierdzający stawiane przez Zamawiającego warunki</w:t>
      </w:r>
      <w:r w:rsidRPr="00C156C7">
        <w:rPr>
          <w:rFonts w:asciiTheme="minorHAnsi" w:hAnsiTheme="minorHAnsi" w:cstheme="minorHAnsi"/>
          <w:sz w:val="22"/>
          <w:szCs w:val="22"/>
        </w:rPr>
        <w:t>,</w:t>
      </w:r>
      <w:r w:rsidR="00A90CF2" w:rsidRPr="00C156C7">
        <w:rPr>
          <w:rFonts w:asciiTheme="minorHAnsi" w:hAnsiTheme="minorHAnsi" w:cstheme="minorHAnsi"/>
          <w:sz w:val="22"/>
          <w:szCs w:val="22"/>
        </w:rPr>
        <w:t xml:space="preserve"> o których mowa w pkt. 5 </w:t>
      </w:r>
      <w:proofErr w:type="spellStart"/>
      <w:r w:rsidR="00A90CF2" w:rsidRPr="00C156C7">
        <w:rPr>
          <w:rFonts w:asciiTheme="minorHAnsi" w:hAnsiTheme="minorHAnsi" w:cstheme="minorHAnsi"/>
          <w:sz w:val="22"/>
          <w:szCs w:val="22"/>
        </w:rPr>
        <w:t>ppkt</w:t>
      </w:r>
      <w:proofErr w:type="spellEnd"/>
      <w:r w:rsidR="00A90CF2" w:rsidRPr="00C156C7">
        <w:rPr>
          <w:rFonts w:asciiTheme="minorHAnsi" w:hAnsiTheme="minorHAnsi" w:cstheme="minorHAnsi"/>
          <w:sz w:val="22"/>
          <w:szCs w:val="22"/>
        </w:rPr>
        <w:t>.</w:t>
      </w:r>
      <w:r w:rsidRPr="00C156C7">
        <w:rPr>
          <w:rFonts w:asciiTheme="minorHAnsi" w:hAnsiTheme="minorHAnsi" w:cstheme="minorHAnsi"/>
          <w:sz w:val="22"/>
          <w:szCs w:val="22"/>
        </w:rPr>
        <w:t xml:space="preserve"> 3 lit. </w:t>
      </w:r>
      <w:r w:rsidR="007B2636" w:rsidRPr="00C156C7">
        <w:rPr>
          <w:rFonts w:asciiTheme="minorHAnsi" w:hAnsiTheme="minorHAnsi" w:cstheme="minorHAnsi"/>
          <w:sz w:val="22"/>
          <w:szCs w:val="22"/>
        </w:rPr>
        <w:t>b</w:t>
      </w:r>
      <w:r w:rsidR="00A90CF2" w:rsidRPr="00C156C7">
        <w:rPr>
          <w:rFonts w:asciiTheme="minorHAnsi" w:hAnsiTheme="minorHAnsi" w:cstheme="minorHAnsi"/>
          <w:sz w:val="22"/>
          <w:szCs w:val="22"/>
        </w:rPr>
        <w:t xml:space="preserve"> -</w:t>
      </w:r>
      <w:r w:rsidRPr="00C156C7">
        <w:rPr>
          <w:rFonts w:asciiTheme="minorHAnsi" w:hAnsiTheme="minorHAnsi" w:cstheme="minorHAnsi"/>
          <w:sz w:val="22"/>
          <w:szCs w:val="22"/>
        </w:rPr>
        <w:t xml:space="preserve"> </w:t>
      </w:r>
      <w:r w:rsidR="00A90CF2" w:rsidRPr="00C156C7">
        <w:rPr>
          <w:rFonts w:asciiTheme="minorHAnsi" w:hAnsiTheme="minorHAnsi" w:cstheme="minorHAnsi"/>
          <w:sz w:val="22"/>
          <w:szCs w:val="22"/>
        </w:rPr>
        <w:t xml:space="preserve">sporządzony wg załącznika nr </w:t>
      </w:r>
      <w:r w:rsidR="00B2735B" w:rsidRPr="00C156C7">
        <w:rPr>
          <w:rFonts w:asciiTheme="minorHAnsi" w:hAnsiTheme="minorHAnsi" w:cstheme="minorHAnsi"/>
          <w:sz w:val="22"/>
          <w:szCs w:val="22"/>
        </w:rPr>
        <w:t>3</w:t>
      </w:r>
      <w:r w:rsidR="00A90CF2" w:rsidRPr="00C156C7">
        <w:rPr>
          <w:rFonts w:asciiTheme="minorHAnsi" w:hAnsiTheme="minorHAnsi" w:cstheme="minorHAnsi"/>
          <w:sz w:val="22"/>
          <w:szCs w:val="22"/>
        </w:rPr>
        <w:t xml:space="preserve"> do zapytania</w:t>
      </w:r>
      <w:r w:rsidRPr="00C156C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90CF2" w:rsidRPr="00C156C7">
        <w:rPr>
          <w:rFonts w:asciiTheme="minorHAnsi" w:hAnsiTheme="minorHAnsi" w:cstheme="minorHAnsi"/>
          <w:b/>
          <w:sz w:val="22"/>
          <w:szCs w:val="22"/>
        </w:rPr>
        <w:t>-</w:t>
      </w:r>
      <w:r w:rsidRPr="00C156C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90CF2" w:rsidRPr="00C156C7">
        <w:rPr>
          <w:rFonts w:asciiTheme="minorHAnsi" w:hAnsiTheme="minorHAnsi" w:cstheme="minorHAnsi"/>
          <w:sz w:val="22"/>
          <w:szCs w:val="22"/>
        </w:rPr>
        <w:t>wraz z dokumentami potwierdzają</w:t>
      </w:r>
      <w:r w:rsidR="007B2636" w:rsidRPr="00C156C7">
        <w:rPr>
          <w:rFonts w:asciiTheme="minorHAnsi" w:hAnsiTheme="minorHAnsi" w:cstheme="minorHAnsi"/>
          <w:sz w:val="22"/>
          <w:szCs w:val="22"/>
        </w:rPr>
        <w:t>cymi doświadczenie tych osób, o </w:t>
      </w:r>
      <w:r w:rsidR="00A90CF2" w:rsidRPr="00C156C7">
        <w:rPr>
          <w:rFonts w:asciiTheme="minorHAnsi" w:hAnsiTheme="minorHAnsi" w:cstheme="minorHAnsi"/>
          <w:sz w:val="22"/>
          <w:szCs w:val="22"/>
        </w:rPr>
        <w:t xml:space="preserve">których mowa w pkt. 5 </w:t>
      </w:r>
      <w:proofErr w:type="spellStart"/>
      <w:r w:rsidR="00A90CF2" w:rsidRPr="00C156C7">
        <w:rPr>
          <w:rFonts w:asciiTheme="minorHAnsi" w:hAnsiTheme="minorHAnsi" w:cstheme="minorHAnsi"/>
          <w:sz w:val="22"/>
          <w:szCs w:val="22"/>
        </w:rPr>
        <w:t>ppkt</w:t>
      </w:r>
      <w:proofErr w:type="spellEnd"/>
      <w:r w:rsidR="00A90CF2" w:rsidRPr="00C156C7">
        <w:rPr>
          <w:rFonts w:asciiTheme="minorHAnsi" w:hAnsiTheme="minorHAnsi" w:cstheme="minorHAnsi"/>
          <w:sz w:val="22"/>
          <w:szCs w:val="22"/>
        </w:rPr>
        <w:t xml:space="preserve">. </w:t>
      </w:r>
      <w:r w:rsidRPr="00C156C7">
        <w:rPr>
          <w:rFonts w:asciiTheme="minorHAnsi" w:hAnsiTheme="minorHAnsi" w:cstheme="minorHAnsi"/>
          <w:sz w:val="22"/>
          <w:szCs w:val="22"/>
        </w:rPr>
        <w:t>3 lit. b</w:t>
      </w:r>
      <w:r w:rsidR="00A90CF2" w:rsidRPr="00C156C7">
        <w:rPr>
          <w:rFonts w:asciiTheme="minorHAnsi" w:hAnsiTheme="minorHAnsi" w:cstheme="minorHAnsi"/>
          <w:sz w:val="22"/>
          <w:szCs w:val="22"/>
        </w:rPr>
        <w:t>.</w:t>
      </w:r>
    </w:p>
    <w:p w14:paraId="6375CB89" w14:textId="77777777" w:rsidR="00A90CF2" w:rsidRPr="00C156C7" w:rsidRDefault="00EF61B6" w:rsidP="00A90CF2">
      <w:pPr>
        <w:pStyle w:val="Akapitzlist"/>
        <w:widowControl w:val="0"/>
        <w:numPr>
          <w:ilvl w:val="0"/>
          <w:numId w:val="4"/>
        </w:numPr>
        <w:tabs>
          <w:tab w:val="left" w:pos="700"/>
        </w:tabs>
        <w:overflowPunct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156C7">
        <w:rPr>
          <w:rFonts w:asciiTheme="minorHAnsi" w:hAnsiTheme="minorHAnsi" w:cstheme="minorHAnsi"/>
          <w:sz w:val="22"/>
          <w:szCs w:val="22"/>
        </w:rPr>
        <w:t>p</w:t>
      </w:r>
      <w:r w:rsidR="00A90CF2" w:rsidRPr="00C156C7">
        <w:rPr>
          <w:rFonts w:asciiTheme="minorHAnsi" w:hAnsiTheme="minorHAnsi" w:cstheme="minorHAnsi"/>
          <w:sz w:val="22"/>
          <w:szCs w:val="22"/>
        </w:rPr>
        <w:t>odpisana klauzula RODO, stanowiąca zał</w:t>
      </w:r>
      <w:r w:rsidRPr="00C156C7">
        <w:rPr>
          <w:rFonts w:asciiTheme="minorHAnsi" w:hAnsiTheme="minorHAnsi" w:cstheme="minorHAnsi"/>
          <w:sz w:val="22"/>
          <w:szCs w:val="22"/>
        </w:rPr>
        <w:t>.</w:t>
      </w:r>
      <w:r w:rsidR="00A90CF2" w:rsidRPr="00C156C7">
        <w:rPr>
          <w:rFonts w:asciiTheme="minorHAnsi" w:hAnsiTheme="minorHAnsi" w:cstheme="minorHAnsi"/>
          <w:sz w:val="22"/>
          <w:szCs w:val="22"/>
        </w:rPr>
        <w:t xml:space="preserve"> nr 4</w:t>
      </w:r>
      <w:r w:rsidRPr="00C156C7">
        <w:rPr>
          <w:rFonts w:asciiTheme="minorHAnsi" w:hAnsiTheme="minorHAnsi" w:cstheme="minorHAnsi"/>
          <w:sz w:val="22"/>
          <w:szCs w:val="22"/>
        </w:rPr>
        <w:t>.</w:t>
      </w:r>
    </w:p>
    <w:p w14:paraId="390E2BD9" w14:textId="77777777" w:rsidR="00381B27" w:rsidRPr="00C156C7" w:rsidRDefault="00381B27" w:rsidP="00EF61B6">
      <w:pPr>
        <w:pStyle w:val="Tekstpodstawowy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C156C7">
        <w:rPr>
          <w:rFonts w:ascii="Calibri" w:hAnsi="Calibri" w:cs="Calibri"/>
          <w:sz w:val="22"/>
          <w:szCs w:val="22"/>
        </w:rPr>
        <w:t xml:space="preserve">Na przesłanym do Zamawiającego -  formularzu oferty cenowej należy przedstawić cenę netto </w:t>
      </w:r>
      <w:r w:rsidRPr="00C156C7">
        <w:rPr>
          <w:rFonts w:ascii="Calibri" w:hAnsi="Calibri" w:cs="Calibri"/>
          <w:sz w:val="22"/>
          <w:szCs w:val="22"/>
        </w:rPr>
        <w:br/>
        <w:t xml:space="preserve">i brutto za wykonanie przedmiotowego zamówienia publicznego. </w:t>
      </w:r>
    </w:p>
    <w:p w14:paraId="6FB4FEF1" w14:textId="77777777" w:rsidR="00381B27" w:rsidRPr="00C156C7" w:rsidRDefault="00381B27" w:rsidP="002B7B73">
      <w:pPr>
        <w:pStyle w:val="Tekstpodstawowy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C156C7">
        <w:rPr>
          <w:rFonts w:ascii="Calibri" w:hAnsi="Calibri" w:cs="Calibri"/>
          <w:sz w:val="22"/>
          <w:szCs w:val="22"/>
        </w:rPr>
        <w:t>Cena oferty Wykonawcy jest ceną ostateczną i niezmienną, która obejmuje wszystkie koszty związane z wykonaniem przedmiotu zamówienia.</w:t>
      </w:r>
    </w:p>
    <w:p w14:paraId="0DA55EF6" w14:textId="77777777" w:rsidR="00381B27" w:rsidRPr="00B85CF2" w:rsidRDefault="00381B27" w:rsidP="002B7B73">
      <w:pPr>
        <w:pStyle w:val="Tekstpodstawowy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C156C7">
        <w:rPr>
          <w:rFonts w:ascii="Calibri" w:hAnsi="Calibri" w:cs="Calibri"/>
          <w:sz w:val="22"/>
          <w:szCs w:val="22"/>
        </w:rPr>
        <w:t xml:space="preserve">Wszystkie załączone do oferty kserokopie dokumentów musza być potwierdzone </w:t>
      </w:r>
      <w:r w:rsidRPr="00B85CF2">
        <w:rPr>
          <w:rFonts w:ascii="Calibri" w:hAnsi="Calibri" w:cs="Calibri"/>
          <w:sz w:val="22"/>
          <w:szCs w:val="22"/>
        </w:rPr>
        <w:t xml:space="preserve">za zgodność </w:t>
      </w:r>
      <w:r>
        <w:rPr>
          <w:rFonts w:ascii="Calibri" w:hAnsi="Calibri" w:cs="Calibri"/>
          <w:sz w:val="22"/>
          <w:szCs w:val="22"/>
        </w:rPr>
        <w:br/>
      </w:r>
      <w:r w:rsidRPr="00B85CF2">
        <w:rPr>
          <w:rFonts w:ascii="Calibri" w:hAnsi="Calibri" w:cs="Calibri"/>
          <w:sz w:val="22"/>
          <w:szCs w:val="22"/>
        </w:rPr>
        <w:t xml:space="preserve">z oryginałem przez osobę upoważnioną. </w:t>
      </w:r>
    </w:p>
    <w:p w14:paraId="1C38BD24" w14:textId="77777777" w:rsidR="00381B27" w:rsidRPr="00B85CF2" w:rsidRDefault="00381B27" w:rsidP="002B7B73">
      <w:pPr>
        <w:pStyle w:val="Tekstpodstawowy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B85CF2">
        <w:rPr>
          <w:rFonts w:ascii="Calibri" w:hAnsi="Calibri" w:cs="Calibri"/>
          <w:sz w:val="22"/>
          <w:szCs w:val="22"/>
        </w:rPr>
        <w:t xml:space="preserve">Zamawiający dopuszcza złożenie oferty przez Wykonawców wspólnie ubiegających się </w:t>
      </w:r>
      <w:r>
        <w:rPr>
          <w:rFonts w:ascii="Calibri" w:hAnsi="Calibri" w:cs="Calibri"/>
          <w:sz w:val="22"/>
          <w:szCs w:val="22"/>
        </w:rPr>
        <w:br/>
      </w:r>
      <w:r w:rsidRPr="00B85CF2">
        <w:rPr>
          <w:rFonts w:ascii="Calibri" w:hAnsi="Calibri" w:cs="Calibri"/>
          <w:sz w:val="22"/>
          <w:szCs w:val="22"/>
        </w:rPr>
        <w:t>o udzielenie zamówienia publiczneg</w:t>
      </w:r>
      <w:r>
        <w:rPr>
          <w:rFonts w:ascii="Calibri" w:hAnsi="Calibri" w:cs="Calibri"/>
          <w:sz w:val="22"/>
          <w:szCs w:val="22"/>
        </w:rPr>
        <w:t>o. W takim przypadku Wykonawcy c</w:t>
      </w:r>
      <w:r w:rsidRPr="00B85CF2">
        <w:rPr>
          <w:rFonts w:ascii="Calibri" w:hAnsi="Calibri" w:cs="Calibri"/>
          <w:sz w:val="22"/>
          <w:szCs w:val="22"/>
        </w:rPr>
        <w:t>i ustanawiają pełnomocnika  do reprezentowania ich w postępowaniu o udzielenie zamówienia publicznego albo do reprezentowania w postępowaniu i zawarcia umowy w sprawie zamówienia publicznego. Jeżeli oferta Wykonawców wspólnie ubiegających się o udzielenie zamówienia zostanie wybrana, Zamawiający może żądać przed zawarciem umowy o udzielenie zamówienia przedłożenia umow</w:t>
      </w:r>
      <w:r>
        <w:rPr>
          <w:rFonts w:ascii="Calibri" w:hAnsi="Calibri" w:cs="Calibri"/>
          <w:sz w:val="22"/>
          <w:szCs w:val="22"/>
        </w:rPr>
        <w:t>y  regulującej współpracę tych W</w:t>
      </w:r>
      <w:r w:rsidRPr="00B85CF2">
        <w:rPr>
          <w:rFonts w:ascii="Calibri" w:hAnsi="Calibri" w:cs="Calibri"/>
          <w:sz w:val="22"/>
          <w:szCs w:val="22"/>
        </w:rPr>
        <w:t>ykonawców (tzw. Umowę Konsorcjum). Wykonawcy wspólnie ubiegający się o udzielenie zamówienia ponoszą solidarną odpowiedzialność za realizację przedmiotu umowy.</w:t>
      </w:r>
    </w:p>
    <w:p w14:paraId="47BCC347" w14:textId="77777777" w:rsidR="00381B27" w:rsidRPr="00A155A5" w:rsidRDefault="00381B27" w:rsidP="002B7B73">
      <w:pPr>
        <w:pStyle w:val="Tekstpodstawowy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A155A5">
        <w:rPr>
          <w:rFonts w:ascii="Calibri" w:hAnsi="Calibri" w:cs="Calibri"/>
          <w:sz w:val="22"/>
          <w:szCs w:val="22"/>
        </w:rPr>
        <w:t>Wszelkie rozliczenia pomiędzy Zamawiającym, a Wykonawcą odbywać się będą w złotych polskich.</w:t>
      </w:r>
    </w:p>
    <w:p w14:paraId="2F9C5349" w14:textId="77777777" w:rsidR="00381B27" w:rsidRPr="00D83831" w:rsidRDefault="00381B27" w:rsidP="002B7B73">
      <w:pPr>
        <w:pStyle w:val="Tekstpodstawowy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A155A5">
        <w:rPr>
          <w:rFonts w:ascii="Calibri" w:hAnsi="Calibri" w:cs="Calibri"/>
          <w:sz w:val="22"/>
          <w:szCs w:val="22"/>
        </w:rPr>
        <w:t>T</w:t>
      </w:r>
      <w:r w:rsidRPr="00D83831">
        <w:rPr>
          <w:rFonts w:ascii="Calibri" w:hAnsi="Calibri" w:cs="Calibri"/>
          <w:sz w:val="22"/>
          <w:szCs w:val="22"/>
        </w:rPr>
        <w:t xml:space="preserve">ermin związania ofertą: 30 dni. Bieg terminu związania ofertą rozpoczyna się wraz  z </w:t>
      </w:r>
      <w:r w:rsidR="007B2636">
        <w:rPr>
          <w:rFonts w:ascii="Calibri" w:hAnsi="Calibri" w:cs="Calibri"/>
          <w:sz w:val="22"/>
          <w:szCs w:val="22"/>
        </w:rPr>
        <w:t>upływem terminu składania ofert.</w:t>
      </w:r>
      <w:r w:rsidRPr="00D83831">
        <w:rPr>
          <w:rFonts w:ascii="Calibri" w:hAnsi="Calibri" w:cs="Calibri"/>
          <w:sz w:val="22"/>
          <w:szCs w:val="22"/>
        </w:rPr>
        <w:t xml:space="preserve">  </w:t>
      </w:r>
    </w:p>
    <w:p w14:paraId="1B33DEDB" w14:textId="77777777" w:rsidR="00381B27" w:rsidRPr="00D83831" w:rsidRDefault="00381B27" w:rsidP="002B7B73">
      <w:pPr>
        <w:pStyle w:val="Tekstpodstawowy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D83831">
        <w:rPr>
          <w:rFonts w:ascii="Calibri" w:hAnsi="Calibri" w:cs="Calibri"/>
          <w:sz w:val="22"/>
          <w:szCs w:val="22"/>
        </w:rPr>
        <w:t xml:space="preserve">Wykonawcy, składając oferty dodatkowe, nie mogą zaoferować cen wyższych niż zaoferowane </w:t>
      </w:r>
      <w:r w:rsidR="00CD29D2">
        <w:rPr>
          <w:rFonts w:ascii="Calibri" w:hAnsi="Calibri" w:cs="Calibri"/>
          <w:sz w:val="22"/>
          <w:szCs w:val="22"/>
        </w:rPr>
        <w:br/>
      </w:r>
      <w:r w:rsidRPr="00D83831">
        <w:rPr>
          <w:rFonts w:ascii="Calibri" w:hAnsi="Calibri" w:cs="Calibri"/>
          <w:sz w:val="22"/>
          <w:szCs w:val="22"/>
        </w:rPr>
        <w:t>w złożonych ofertach.</w:t>
      </w:r>
    </w:p>
    <w:p w14:paraId="2FF9280A" w14:textId="77777777" w:rsidR="00381B27" w:rsidRPr="00596EAF" w:rsidRDefault="00381B27" w:rsidP="002B7B73">
      <w:pPr>
        <w:pStyle w:val="Tekstpodstawowy"/>
        <w:numPr>
          <w:ilvl w:val="0"/>
          <w:numId w:val="7"/>
        </w:numPr>
        <w:rPr>
          <w:rFonts w:ascii="Calibri" w:hAnsi="Calibri" w:cs="Calibri"/>
          <w:sz w:val="22"/>
          <w:szCs w:val="22"/>
          <w:u w:val="single"/>
        </w:rPr>
      </w:pPr>
      <w:r w:rsidRPr="00D83831">
        <w:rPr>
          <w:rFonts w:ascii="Calibri" w:hAnsi="Calibri" w:cs="Calibri"/>
          <w:sz w:val="22"/>
          <w:szCs w:val="22"/>
        </w:rPr>
        <w:lastRenderedPageBreak/>
        <w:t xml:space="preserve"> UWAGA – </w:t>
      </w:r>
      <w:r w:rsidRPr="00D30BDB">
        <w:rPr>
          <w:rFonts w:ascii="Calibri" w:hAnsi="Calibri" w:cs="Calibri"/>
          <w:sz w:val="22"/>
          <w:szCs w:val="22"/>
          <w:u w:val="single"/>
        </w:rPr>
        <w:t>za termin złożenia</w:t>
      </w:r>
      <w:r w:rsidRPr="00D83831">
        <w:rPr>
          <w:rFonts w:ascii="Calibri" w:hAnsi="Calibri" w:cs="Calibri"/>
          <w:sz w:val="22"/>
          <w:szCs w:val="22"/>
        </w:rPr>
        <w:t xml:space="preserve"> </w:t>
      </w:r>
      <w:r w:rsidRPr="00596EAF">
        <w:rPr>
          <w:rFonts w:ascii="Calibri" w:hAnsi="Calibri" w:cs="Calibri"/>
          <w:sz w:val="22"/>
          <w:szCs w:val="22"/>
          <w:u w:val="single"/>
        </w:rPr>
        <w:t xml:space="preserve">oferty przyjmuje się datę i godzinę wpływu oferty do Zamawiającego. </w:t>
      </w:r>
    </w:p>
    <w:p w14:paraId="0481CF1E" w14:textId="77777777" w:rsidR="00381B27" w:rsidRPr="00D83831" w:rsidRDefault="00381B27" w:rsidP="002B7B73">
      <w:pPr>
        <w:pStyle w:val="Tekstpodstawowy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D83831">
        <w:rPr>
          <w:rFonts w:ascii="Calibri" w:hAnsi="Calibri" w:cs="Calibri"/>
          <w:sz w:val="22"/>
          <w:szCs w:val="22"/>
        </w:rPr>
        <w:t xml:space="preserve"> Oferty złożone po terminie wyznaczonym przez Zamawiającego nie będą brane pod uwagę przy wyborze najkorzystniejszej oferty.</w:t>
      </w:r>
    </w:p>
    <w:p w14:paraId="02F37051" w14:textId="77777777" w:rsidR="00381B27" w:rsidRPr="00BE75FA" w:rsidRDefault="00381B27" w:rsidP="002B7B73">
      <w:pPr>
        <w:pStyle w:val="Tekstpodstawowy"/>
        <w:numPr>
          <w:ilvl w:val="0"/>
          <w:numId w:val="7"/>
        </w:numPr>
        <w:rPr>
          <w:rFonts w:ascii="Calibri" w:hAnsi="Calibri" w:cs="Calibri"/>
          <w:lang w:val="en-US"/>
        </w:rPr>
      </w:pPr>
      <w:r w:rsidRPr="00BE75FA">
        <w:rPr>
          <w:rFonts w:ascii="Calibri" w:hAnsi="Calibri" w:cs="Calibri"/>
          <w:sz w:val="22"/>
          <w:szCs w:val="22"/>
        </w:rPr>
        <w:t xml:space="preserve">Dodatkowych informacji co do przedmiotu zamówienia udziela Pani Marzena Wiśniowska-Hajdecka, Dyrektor Przedszkola Publicznego w Biadolinach Radłowskich – </w:t>
      </w:r>
      <w:r w:rsidR="00527286">
        <w:rPr>
          <w:rFonts w:ascii="Calibri" w:hAnsi="Calibri" w:cs="Calibri"/>
          <w:sz w:val="22"/>
          <w:szCs w:val="22"/>
        </w:rPr>
        <w:t xml:space="preserve">t. </w:t>
      </w:r>
      <w:r w:rsidR="00527286" w:rsidRPr="00527286">
        <w:rPr>
          <w:rFonts w:asciiTheme="minorHAnsi" w:hAnsiTheme="minorHAnsi" w:cstheme="minorHAnsi"/>
          <w:sz w:val="22"/>
          <w:szCs w:val="22"/>
        </w:rPr>
        <w:t>601956621</w:t>
      </w:r>
      <w:r w:rsidR="00527286">
        <w:rPr>
          <w:rFonts w:asciiTheme="minorHAnsi" w:hAnsiTheme="minorHAnsi" w:cstheme="minorHAnsi"/>
          <w:sz w:val="22"/>
          <w:szCs w:val="22"/>
        </w:rPr>
        <w:t>,</w:t>
      </w:r>
      <w:r w:rsidRPr="00BE75FA">
        <w:rPr>
          <w:rFonts w:ascii="Calibri" w:hAnsi="Calibri" w:cs="Calibri"/>
          <w:sz w:val="22"/>
          <w:szCs w:val="22"/>
        </w:rPr>
        <w:t xml:space="preserve"> adres </w:t>
      </w:r>
      <w:r w:rsidRPr="00BE75FA">
        <w:rPr>
          <w:rFonts w:ascii="Calibri" w:hAnsi="Calibri" w:cs="Calibri"/>
          <w:sz w:val="22"/>
          <w:szCs w:val="22"/>
          <w:lang w:val="en-US"/>
        </w:rPr>
        <w:t>email:</w:t>
      </w:r>
      <w:r w:rsidR="00527286">
        <w:rPr>
          <w:rFonts w:ascii="Calibri" w:hAnsi="Calibri" w:cs="Calibri"/>
          <w:sz w:val="22"/>
          <w:szCs w:val="22"/>
          <w:lang w:val="en-US"/>
        </w:rPr>
        <w:t xml:space="preserve"> </w:t>
      </w:r>
      <w:hyperlink r:id="rId7" w:history="1">
        <w:r w:rsidR="00527286" w:rsidRPr="00527286">
          <w:rPr>
            <w:rStyle w:val="Hipercze"/>
            <w:rFonts w:asciiTheme="minorHAnsi" w:hAnsiTheme="minorHAnsi" w:cstheme="minorHAnsi"/>
            <w:sz w:val="22"/>
            <w:szCs w:val="22"/>
          </w:rPr>
          <w:t>ppbr152@gmail.com</w:t>
        </w:r>
      </w:hyperlink>
      <w:r w:rsidRPr="00BE75FA">
        <w:rPr>
          <w:rFonts w:ascii="Calibri" w:hAnsi="Calibri" w:cs="Calibri"/>
          <w:sz w:val="22"/>
          <w:szCs w:val="22"/>
          <w:lang w:val="en-US"/>
        </w:rPr>
        <w:t xml:space="preserve">       </w:t>
      </w:r>
    </w:p>
    <w:p w14:paraId="502892AA" w14:textId="77777777" w:rsidR="00381B27" w:rsidRPr="002B7B73" w:rsidRDefault="00381B27" w:rsidP="002B7B73">
      <w:pPr>
        <w:pStyle w:val="Tekstpodstawowy"/>
        <w:ind w:left="360"/>
        <w:rPr>
          <w:rFonts w:ascii="Calibri" w:hAnsi="Calibri" w:cs="Calibri"/>
          <w:lang w:val="en-US"/>
        </w:rPr>
      </w:pPr>
      <w:r w:rsidRPr="002B7B73">
        <w:rPr>
          <w:rFonts w:ascii="Calibri" w:hAnsi="Calibri" w:cs="Calibri"/>
          <w:sz w:val="22"/>
          <w:szCs w:val="22"/>
          <w:highlight w:val="yellow"/>
          <w:lang w:val="en-US"/>
        </w:rPr>
        <w:t xml:space="preserve">                   </w:t>
      </w:r>
    </w:p>
    <w:p w14:paraId="3F8F694A" w14:textId="77777777" w:rsidR="00381B27" w:rsidRPr="000A118D" w:rsidRDefault="00381B27" w:rsidP="002B7B73">
      <w:pPr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ind w:hanging="720"/>
        <w:jc w:val="both"/>
        <w:rPr>
          <w:rFonts w:ascii="Calibri" w:hAnsi="Calibri" w:cs="Calibri"/>
          <w:b/>
          <w:bCs/>
          <w:sz w:val="22"/>
          <w:szCs w:val="22"/>
        </w:rPr>
      </w:pPr>
      <w:r w:rsidRPr="0075582E">
        <w:rPr>
          <w:rFonts w:ascii="Calibri" w:hAnsi="Calibri" w:cs="Calibri"/>
          <w:b/>
          <w:bCs/>
          <w:sz w:val="22"/>
          <w:szCs w:val="22"/>
        </w:rPr>
        <w:t>Informacja na temat wadium:</w:t>
      </w:r>
    </w:p>
    <w:p w14:paraId="7BC70B14" w14:textId="77777777" w:rsidR="00381B27" w:rsidRPr="000A118D" w:rsidRDefault="00381B27" w:rsidP="002B7B73">
      <w:pPr>
        <w:widowControl w:val="0"/>
        <w:overflowPunct w:val="0"/>
        <w:autoSpaceDE w:val="0"/>
        <w:ind w:left="360"/>
        <w:jc w:val="both"/>
        <w:rPr>
          <w:rFonts w:ascii="Calibri" w:hAnsi="Calibri" w:cs="Calibri"/>
          <w:sz w:val="22"/>
          <w:szCs w:val="22"/>
        </w:rPr>
      </w:pPr>
      <w:r w:rsidRPr="000A118D">
        <w:rPr>
          <w:rFonts w:ascii="Calibri" w:hAnsi="Calibri" w:cs="Calibri"/>
          <w:sz w:val="22"/>
          <w:szCs w:val="22"/>
        </w:rPr>
        <w:t>Nie dotyczy.</w:t>
      </w:r>
    </w:p>
    <w:p w14:paraId="1E00FE3F" w14:textId="77777777" w:rsidR="00381B27" w:rsidRPr="00D83831" w:rsidRDefault="00381B27" w:rsidP="002B7B73">
      <w:pPr>
        <w:widowControl w:val="0"/>
        <w:overflowPunct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272673A8" w14:textId="77777777" w:rsidR="00381B27" w:rsidRPr="0075582E" w:rsidRDefault="00381B27" w:rsidP="002B7B73">
      <w:pPr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ind w:hanging="720"/>
        <w:jc w:val="both"/>
        <w:rPr>
          <w:rFonts w:ascii="Calibri" w:hAnsi="Calibri" w:cs="Calibri"/>
          <w:b/>
          <w:bCs/>
          <w:sz w:val="22"/>
          <w:szCs w:val="22"/>
        </w:rPr>
      </w:pPr>
      <w:r w:rsidRPr="0075582E">
        <w:rPr>
          <w:rFonts w:ascii="Calibri" w:hAnsi="Calibri" w:cs="Calibri"/>
          <w:b/>
          <w:bCs/>
          <w:sz w:val="22"/>
          <w:szCs w:val="22"/>
        </w:rPr>
        <w:t>Zamawiający zastrzega sobie prawo do odstąpienia od realizacji zamówienia (odwołania ogłoszenia o zamówieniu) bez podania przyczyny i ponoszenia  jakichkolwiek skutków prawnych i finansowych. Powyższe nie uchybia możliwości zamknięcia przetargu bez wybrania którejkolwiek oferty zgodnie  z uprawnieniem określonym w art. 70</w:t>
      </w:r>
      <w:r>
        <w:rPr>
          <w:rFonts w:ascii="Calibri" w:hAnsi="Calibri" w:cs="Calibri"/>
          <w:b/>
          <w:bCs/>
          <w:sz w:val="22"/>
          <w:szCs w:val="22"/>
          <w:vertAlign w:val="superscript"/>
        </w:rPr>
        <w:t>3</w:t>
      </w:r>
      <w:r w:rsidRPr="0075582E">
        <w:rPr>
          <w:rFonts w:ascii="Calibri" w:hAnsi="Calibri" w:cs="Calibri"/>
          <w:b/>
          <w:bCs/>
          <w:sz w:val="22"/>
          <w:szCs w:val="22"/>
        </w:rPr>
        <w:t xml:space="preserve"> §1 KC.  </w:t>
      </w:r>
    </w:p>
    <w:p w14:paraId="092FB36D" w14:textId="77777777" w:rsidR="00381B27" w:rsidRDefault="00381B27" w:rsidP="002B7B73">
      <w:pPr>
        <w:widowControl w:val="0"/>
        <w:tabs>
          <w:tab w:val="left" w:pos="360"/>
        </w:tabs>
        <w:overflowPunct w:val="0"/>
        <w:autoSpaceDE w:val="0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6030357" w14:textId="77777777" w:rsidR="00381B27" w:rsidRPr="0075582E" w:rsidRDefault="00381B27" w:rsidP="002B7B73">
      <w:pPr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ind w:hanging="720"/>
        <w:jc w:val="both"/>
        <w:rPr>
          <w:rFonts w:ascii="Calibri" w:hAnsi="Calibri" w:cs="Calibri"/>
          <w:b/>
          <w:bCs/>
          <w:sz w:val="22"/>
          <w:szCs w:val="22"/>
        </w:rPr>
      </w:pPr>
      <w:r w:rsidRPr="0075582E">
        <w:rPr>
          <w:rFonts w:ascii="Calibri" w:hAnsi="Calibri" w:cs="Calibri"/>
          <w:b/>
          <w:bCs/>
          <w:sz w:val="22"/>
          <w:szCs w:val="22"/>
        </w:rPr>
        <w:t>Sposób przygotowania oferty:</w:t>
      </w:r>
    </w:p>
    <w:p w14:paraId="3CA3D08F" w14:textId="77777777" w:rsidR="00381B27" w:rsidRPr="00D83831" w:rsidRDefault="00381B27" w:rsidP="002B7B73">
      <w:pPr>
        <w:ind w:right="21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384E160" w14:textId="77777777" w:rsidR="00381B27" w:rsidRPr="00D83831" w:rsidRDefault="00381B27" w:rsidP="002B7B73">
      <w:pPr>
        <w:widowControl w:val="0"/>
        <w:autoSpaceDE w:val="0"/>
        <w:spacing w:line="44" w:lineRule="exact"/>
        <w:jc w:val="both"/>
        <w:rPr>
          <w:rFonts w:ascii="Calibri" w:hAnsi="Calibri" w:cs="Calibri"/>
          <w:sz w:val="22"/>
          <w:szCs w:val="22"/>
        </w:rPr>
      </w:pPr>
    </w:p>
    <w:p w14:paraId="4BC72180" w14:textId="77777777" w:rsidR="00381B27" w:rsidRPr="00D83831" w:rsidRDefault="00381B27" w:rsidP="002B7B73">
      <w:pPr>
        <w:pStyle w:val="Tekstpodstawowy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D83831">
        <w:rPr>
          <w:rFonts w:ascii="Calibri" w:hAnsi="Calibri" w:cs="Calibri"/>
          <w:sz w:val="22"/>
          <w:szCs w:val="22"/>
        </w:rPr>
        <w:t xml:space="preserve">Ofertę należy sporządzić w języku polskim. </w:t>
      </w:r>
    </w:p>
    <w:p w14:paraId="315D0EA2" w14:textId="77777777" w:rsidR="00381B27" w:rsidRPr="00D83831" w:rsidRDefault="00381B27" w:rsidP="002B7B73">
      <w:pPr>
        <w:pStyle w:val="Tekstpodstawowy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D83831">
        <w:rPr>
          <w:rFonts w:ascii="Calibri" w:hAnsi="Calibri" w:cs="Calibri"/>
          <w:sz w:val="22"/>
          <w:szCs w:val="22"/>
        </w:rPr>
        <w:t>Oferta winna być podpisana przez osobę upoważnioną.</w:t>
      </w:r>
    </w:p>
    <w:p w14:paraId="5A071C3D" w14:textId="77777777" w:rsidR="00381B27" w:rsidRPr="00D83831" w:rsidRDefault="00381B27" w:rsidP="002B7B73">
      <w:pPr>
        <w:pStyle w:val="Tekstpodstawowy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D83831">
        <w:rPr>
          <w:rFonts w:ascii="Calibri" w:hAnsi="Calibri" w:cs="Calibri"/>
          <w:sz w:val="22"/>
          <w:szCs w:val="22"/>
        </w:rPr>
        <w:t>Dopuszczalne formy kontaktu z Wykonawcą: pisemnie, drogą elektroniczną.</w:t>
      </w:r>
    </w:p>
    <w:p w14:paraId="5DD343A0" w14:textId="77777777" w:rsidR="00381B27" w:rsidRPr="005C29DC" w:rsidRDefault="00381B27" w:rsidP="002B7B73">
      <w:pPr>
        <w:pStyle w:val="Akapitzlist"/>
        <w:widowControl w:val="0"/>
        <w:numPr>
          <w:ilvl w:val="0"/>
          <w:numId w:val="9"/>
        </w:numPr>
        <w:tabs>
          <w:tab w:val="left" w:pos="360"/>
        </w:tabs>
        <w:overflowPunct w:val="0"/>
        <w:autoSpaceDE w:val="0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D83831">
        <w:rPr>
          <w:rFonts w:ascii="Calibri" w:hAnsi="Calibri" w:cs="Calibri"/>
          <w:sz w:val="22"/>
          <w:szCs w:val="22"/>
        </w:rPr>
        <w:t>Na kopercie z ofertą należy umieścić napis: Zapytanie ofertowe</w:t>
      </w:r>
      <w:r w:rsidRPr="002C47EE">
        <w:rPr>
          <w:rFonts w:ascii="Calibri" w:hAnsi="Calibri" w:cs="Calibri"/>
          <w:sz w:val="22"/>
          <w:szCs w:val="22"/>
        </w:rPr>
        <w:t xml:space="preserve"> </w:t>
      </w:r>
      <w:bookmarkStart w:id="0" w:name="_Hlk74821500"/>
      <w:r w:rsidRPr="002C47EE">
        <w:rPr>
          <w:rFonts w:ascii="Calibri" w:hAnsi="Calibri" w:cs="Calibri"/>
          <w:b/>
          <w:bCs/>
          <w:sz w:val="22"/>
          <w:szCs w:val="22"/>
        </w:rPr>
        <w:t>„</w:t>
      </w:r>
      <w:r w:rsidR="00CD29D2" w:rsidRPr="002C47EE">
        <w:rPr>
          <w:rFonts w:ascii="Calibri" w:hAnsi="Calibri" w:cs="Calibri"/>
          <w:b/>
          <w:bCs/>
          <w:sz w:val="22"/>
          <w:szCs w:val="22"/>
        </w:rPr>
        <w:t>Przebudowa i rozbudowa budynku przedszkola publicznego – wykonanie otworu drzwiowego, schodów zewnętrznych ewakuacyjnych oraz pochylni dla osób niepełnosprawnych – etap I.”</w:t>
      </w:r>
      <w:bookmarkEnd w:id="0"/>
    </w:p>
    <w:p w14:paraId="0CD62772" w14:textId="4E9814CF" w:rsidR="00381B27" w:rsidRPr="00A1469D" w:rsidRDefault="00381B27" w:rsidP="002B7B73">
      <w:pPr>
        <w:pStyle w:val="Tekstpodstawowy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A1469D">
        <w:rPr>
          <w:rFonts w:ascii="Calibri" w:hAnsi="Calibri" w:cs="Calibri"/>
          <w:sz w:val="22"/>
          <w:szCs w:val="22"/>
        </w:rPr>
        <w:t xml:space="preserve">Ofertę należy złożyć w nieprzejrzystej, zamkniętej kopercie/opakowaniu, zapieczętowanej </w:t>
      </w:r>
      <w:r w:rsidRPr="00A1469D">
        <w:rPr>
          <w:rFonts w:ascii="Calibri" w:hAnsi="Calibri" w:cs="Calibri"/>
          <w:sz w:val="22"/>
          <w:szCs w:val="22"/>
        </w:rPr>
        <w:br/>
        <w:t xml:space="preserve">w sposób gwarantujący zachowanie poufności jej treści w terminie do dnia </w:t>
      </w:r>
      <w:r w:rsidR="00943D45">
        <w:rPr>
          <w:rFonts w:ascii="Calibri" w:hAnsi="Calibri" w:cs="Calibri"/>
          <w:sz w:val="22"/>
          <w:szCs w:val="22"/>
        </w:rPr>
        <w:t xml:space="preserve">15 </w:t>
      </w:r>
      <w:r w:rsidR="00860648">
        <w:rPr>
          <w:rFonts w:ascii="Calibri" w:hAnsi="Calibri" w:cs="Calibri"/>
          <w:sz w:val="22"/>
          <w:szCs w:val="22"/>
        </w:rPr>
        <w:t>lipca</w:t>
      </w:r>
      <w:r w:rsidR="00860648" w:rsidRPr="00A1469D">
        <w:rPr>
          <w:rFonts w:ascii="Calibri" w:hAnsi="Calibri" w:cs="Calibri"/>
          <w:sz w:val="22"/>
          <w:szCs w:val="22"/>
        </w:rPr>
        <w:t xml:space="preserve"> </w:t>
      </w:r>
      <w:r w:rsidRPr="00A1469D">
        <w:rPr>
          <w:rFonts w:ascii="Calibri" w:hAnsi="Calibri" w:cs="Calibri"/>
          <w:sz w:val="22"/>
          <w:szCs w:val="22"/>
        </w:rPr>
        <w:t>202</w:t>
      </w:r>
      <w:r w:rsidR="00CD29D2">
        <w:rPr>
          <w:rFonts w:ascii="Calibri" w:hAnsi="Calibri" w:cs="Calibri"/>
          <w:sz w:val="22"/>
          <w:szCs w:val="22"/>
        </w:rPr>
        <w:t>1</w:t>
      </w:r>
      <w:r w:rsidRPr="00A1469D">
        <w:rPr>
          <w:rFonts w:ascii="Calibri" w:hAnsi="Calibri" w:cs="Calibri"/>
          <w:sz w:val="22"/>
          <w:szCs w:val="22"/>
        </w:rPr>
        <w:t xml:space="preserve"> r. </w:t>
      </w:r>
      <w:r w:rsidRPr="00A1469D">
        <w:rPr>
          <w:rFonts w:ascii="Calibri" w:hAnsi="Calibri" w:cs="Calibri"/>
          <w:sz w:val="22"/>
          <w:szCs w:val="22"/>
        </w:rPr>
        <w:br/>
        <w:t xml:space="preserve">do godziny </w:t>
      </w:r>
      <w:r w:rsidR="00943D45">
        <w:rPr>
          <w:rFonts w:ascii="Calibri" w:hAnsi="Calibri" w:cs="Calibri"/>
          <w:sz w:val="22"/>
          <w:szCs w:val="22"/>
        </w:rPr>
        <w:t>9.00</w:t>
      </w:r>
      <w:r w:rsidR="00943D45" w:rsidRPr="00A1469D">
        <w:rPr>
          <w:rFonts w:ascii="Calibri" w:hAnsi="Calibri" w:cs="Calibri"/>
          <w:sz w:val="22"/>
          <w:szCs w:val="22"/>
        </w:rPr>
        <w:t xml:space="preserve"> </w:t>
      </w:r>
      <w:r w:rsidRPr="00A1469D">
        <w:rPr>
          <w:rFonts w:ascii="Calibri" w:hAnsi="Calibri" w:cs="Calibri"/>
          <w:sz w:val="22"/>
          <w:szCs w:val="22"/>
        </w:rPr>
        <w:t xml:space="preserve">w siedzibie Zamawiającego: Przedszkole Publiczne w Biadolinach Radłowskich, adres: 32-828 Biadoliny Radłowskie, Biadoliny Radłowskie 152,  w formie: pisemnej (osobiście, listownie). </w:t>
      </w:r>
    </w:p>
    <w:p w14:paraId="0EB3FD7C" w14:textId="35515255" w:rsidR="00381B27" w:rsidRPr="00A1469D" w:rsidRDefault="00381B27" w:rsidP="002B7B73">
      <w:pPr>
        <w:pStyle w:val="Tekstpodstawowy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A1469D">
        <w:rPr>
          <w:rFonts w:ascii="Calibri" w:hAnsi="Calibri" w:cs="Calibri"/>
          <w:sz w:val="22"/>
          <w:szCs w:val="22"/>
        </w:rPr>
        <w:t xml:space="preserve">Zamawiający dokona jawnego otwarcia złożonych przez Wykonawców ofert w dniu </w:t>
      </w:r>
      <w:r w:rsidR="00943D45">
        <w:rPr>
          <w:rFonts w:ascii="Calibri" w:hAnsi="Calibri" w:cs="Calibri"/>
          <w:sz w:val="22"/>
          <w:szCs w:val="22"/>
        </w:rPr>
        <w:t xml:space="preserve">15 </w:t>
      </w:r>
      <w:r w:rsidR="00860648">
        <w:rPr>
          <w:rFonts w:ascii="Calibri" w:hAnsi="Calibri" w:cs="Calibri"/>
          <w:sz w:val="22"/>
          <w:szCs w:val="22"/>
        </w:rPr>
        <w:t>lipca</w:t>
      </w:r>
      <w:r w:rsidR="00860648" w:rsidRPr="00A1469D">
        <w:rPr>
          <w:rFonts w:ascii="Calibri" w:hAnsi="Calibri" w:cs="Calibri"/>
          <w:sz w:val="22"/>
          <w:szCs w:val="22"/>
        </w:rPr>
        <w:t xml:space="preserve"> </w:t>
      </w:r>
      <w:r w:rsidRPr="00A1469D">
        <w:rPr>
          <w:rFonts w:ascii="Calibri" w:hAnsi="Calibri" w:cs="Calibri"/>
          <w:sz w:val="22"/>
          <w:szCs w:val="22"/>
        </w:rPr>
        <w:t>202</w:t>
      </w:r>
      <w:r w:rsidR="00CD29D2">
        <w:rPr>
          <w:rFonts w:ascii="Calibri" w:hAnsi="Calibri" w:cs="Calibri"/>
          <w:sz w:val="22"/>
          <w:szCs w:val="22"/>
        </w:rPr>
        <w:t>1</w:t>
      </w:r>
      <w:r w:rsidR="007B2636">
        <w:rPr>
          <w:rFonts w:ascii="Calibri" w:hAnsi="Calibri" w:cs="Calibri"/>
          <w:sz w:val="22"/>
          <w:szCs w:val="22"/>
        </w:rPr>
        <w:t xml:space="preserve"> r. </w:t>
      </w:r>
      <w:r w:rsidRPr="00A1469D">
        <w:rPr>
          <w:rFonts w:ascii="Calibri" w:hAnsi="Calibri" w:cs="Calibri"/>
          <w:sz w:val="22"/>
          <w:szCs w:val="22"/>
        </w:rPr>
        <w:t xml:space="preserve">o godz. </w:t>
      </w:r>
      <w:r w:rsidR="00943D45">
        <w:rPr>
          <w:rFonts w:ascii="Calibri" w:hAnsi="Calibri" w:cs="Calibri"/>
          <w:sz w:val="22"/>
          <w:szCs w:val="22"/>
        </w:rPr>
        <w:t>9.15</w:t>
      </w:r>
      <w:r w:rsidRPr="00A1469D">
        <w:rPr>
          <w:rFonts w:ascii="Calibri" w:hAnsi="Calibri" w:cs="Calibri"/>
          <w:sz w:val="22"/>
          <w:szCs w:val="22"/>
        </w:rPr>
        <w:t xml:space="preserve"> w swojej siedzibie: Przedszkole Publiczne w Biadolinach Radłowskich, adres: 32-828 Biadoliny Radłowskie, Biadoliny Radłowskie 152, </w:t>
      </w:r>
      <w:r w:rsidR="00CC23D8">
        <w:rPr>
          <w:rFonts w:ascii="Calibri" w:hAnsi="Calibri" w:cs="Calibri"/>
          <w:sz w:val="22"/>
          <w:szCs w:val="22"/>
        </w:rPr>
        <w:t>gabinet dyrektora.</w:t>
      </w:r>
    </w:p>
    <w:p w14:paraId="2A1032F3" w14:textId="77777777" w:rsidR="00381B27" w:rsidRPr="00D83831" w:rsidRDefault="00381B27" w:rsidP="002B7B73">
      <w:pPr>
        <w:pStyle w:val="Tekstpodstawowy"/>
        <w:rPr>
          <w:rFonts w:ascii="Calibri" w:hAnsi="Calibri" w:cs="Calibri"/>
          <w:b/>
          <w:bCs/>
          <w:sz w:val="22"/>
          <w:szCs w:val="22"/>
        </w:rPr>
      </w:pPr>
    </w:p>
    <w:p w14:paraId="4A7F50E5" w14:textId="62CC5D75" w:rsidR="00381B27" w:rsidDel="00B66A21" w:rsidRDefault="00381B27" w:rsidP="002B7B73">
      <w:pPr>
        <w:widowControl w:val="0"/>
        <w:tabs>
          <w:tab w:val="left" w:pos="3840"/>
        </w:tabs>
        <w:autoSpaceDE w:val="0"/>
        <w:ind w:left="700"/>
        <w:jc w:val="right"/>
        <w:rPr>
          <w:del w:id="1" w:author="Karolina Cierniak-Sumara" w:date="2021-07-05T15:09:00Z"/>
          <w:rFonts w:ascii="Calibri" w:hAnsi="Calibri" w:cs="Calibri"/>
          <w:sz w:val="22"/>
          <w:szCs w:val="22"/>
        </w:rPr>
      </w:pPr>
    </w:p>
    <w:p w14:paraId="3A3DB0D7" w14:textId="77777777" w:rsidR="00B66A21" w:rsidRDefault="00B66A21" w:rsidP="002B7B73">
      <w:pPr>
        <w:widowControl w:val="0"/>
        <w:tabs>
          <w:tab w:val="left" w:pos="3840"/>
        </w:tabs>
        <w:autoSpaceDE w:val="0"/>
        <w:ind w:left="700"/>
        <w:jc w:val="right"/>
        <w:rPr>
          <w:rFonts w:ascii="Calibri" w:hAnsi="Calibri" w:cs="Calibri"/>
          <w:sz w:val="22"/>
          <w:szCs w:val="22"/>
        </w:rPr>
      </w:pPr>
    </w:p>
    <w:p w14:paraId="3E7E6938" w14:textId="77777777" w:rsidR="00B66A21" w:rsidRDefault="00B66A21" w:rsidP="002B7B73">
      <w:pPr>
        <w:widowControl w:val="0"/>
        <w:tabs>
          <w:tab w:val="left" w:pos="3840"/>
        </w:tabs>
        <w:autoSpaceDE w:val="0"/>
        <w:ind w:left="700"/>
        <w:jc w:val="right"/>
        <w:rPr>
          <w:rFonts w:ascii="Calibri" w:hAnsi="Calibri" w:cs="Calibri"/>
          <w:sz w:val="22"/>
          <w:szCs w:val="22"/>
        </w:rPr>
      </w:pPr>
    </w:p>
    <w:p w14:paraId="114F3903" w14:textId="4C278CC9" w:rsidR="00381B27" w:rsidRDefault="00B66A21" w:rsidP="00E86EBD">
      <w:pPr>
        <w:widowControl w:val="0"/>
        <w:tabs>
          <w:tab w:val="left" w:pos="3686"/>
        </w:tabs>
        <w:autoSpaceDE w:val="0"/>
        <w:ind w:left="70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</w:t>
      </w:r>
      <w:r w:rsidR="00381B27" w:rsidRPr="00D83831">
        <w:rPr>
          <w:rFonts w:ascii="Calibri" w:hAnsi="Calibri" w:cs="Calibri"/>
          <w:sz w:val="22"/>
          <w:szCs w:val="22"/>
        </w:rPr>
        <w:t>W imieniu Zamawiająceg</w:t>
      </w:r>
      <w:r w:rsidR="00381B27">
        <w:rPr>
          <w:rFonts w:ascii="Calibri" w:hAnsi="Calibri" w:cs="Calibri"/>
          <w:sz w:val="22"/>
          <w:szCs w:val="22"/>
        </w:rPr>
        <w:t>o</w:t>
      </w:r>
    </w:p>
    <w:p w14:paraId="7D29A31B" w14:textId="77777777" w:rsidR="00381B27" w:rsidRDefault="00381B27" w:rsidP="002B7B73">
      <w:pPr>
        <w:pStyle w:val="Tekstpodstawowy"/>
        <w:rPr>
          <w:rFonts w:ascii="Calibri" w:hAnsi="Calibri" w:cs="Calibri"/>
          <w:sz w:val="20"/>
          <w:szCs w:val="20"/>
        </w:rPr>
      </w:pPr>
    </w:p>
    <w:p w14:paraId="5C72ECBB" w14:textId="77777777" w:rsidR="00B66A21" w:rsidRDefault="00B66A21" w:rsidP="00E86EBD">
      <w:pPr>
        <w:pStyle w:val="Tekstpodstawowy"/>
        <w:ind w:firstLine="5954"/>
        <w:rPr>
          <w:rFonts w:ascii="Calibri" w:hAnsi="Calibri" w:cs="Calibri"/>
          <w:sz w:val="22"/>
          <w:szCs w:val="22"/>
        </w:rPr>
      </w:pPr>
      <w:r w:rsidRPr="00BE75FA">
        <w:rPr>
          <w:rFonts w:ascii="Calibri" w:hAnsi="Calibri" w:cs="Calibri"/>
          <w:sz w:val="22"/>
          <w:szCs w:val="22"/>
        </w:rPr>
        <w:t>Marzena Wiśniowska-Hajdecka</w:t>
      </w:r>
    </w:p>
    <w:p w14:paraId="7A1DC2F0" w14:textId="3020CC0B" w:rsidR="00B66A21" w:rsidRDefault="00B66A21" w:rsidP="00B66A21">
      <w:pPr>
        <w:pStyle w:val="Tekstpodstawowy"/>
        <w:ind w:firstLine="5954"/>
        <w:rPr>
          <w:rFonts w:ascii="Calibri" w:hAnsi="Calibri" w:cs="Calibri"/>
          <w:sz w:val="22"/>
          <w:szCs w:val="22"/>
        </w:rPr>
      </w:pPr>
      <w:r w:rsidRPr="00BE75FA">
        <w:rPr>
          <w:rFonts w:ascii="Calibri" w:hAnsi="Calibri" w:cs="Calibri"/>
          <w:sz w:val="22"/>
          <w:szCs w:val="22"/>
        </w:rPr>
        <w:t xml:space="preserve">Dyrektor Przedszkola Publicznego </w:t>
      </w:r>
    </w:p>
    <w:p w14:paraId="48B5E8CA" w14:textId="77777777" w:rsidR="00E86EBD" w:rsidRPr="00D83831" w:rsidRDefault="00E86EBD" w:rsidP="00E86EBD">
      <w:pPr>
        <w:pStyle w:val="Tekstpodstawowy"/>
        <w:ind w:firstLine="5954"/>
        <w:rPr>
          <w:rFonts w:ascii="Calibri" w:hAnsi="Calibri" w:cs="Calibri"/>
          <w:sz w:val="20"/>
          <w:szCs w:val="20"/>
        </w:rPr>
      </w:pPr>
      <w:r w:rsidRPr="00BE75FA">
        <w:rPr>
          <w:rFonts w:ascii="Calibri" w:hAnsi="Calibri" w:cs="Calibri"/>
          <w:sz w:val="22"/>
          <w:szCs w:val="22"/>
        </w:rPr>
        <w:t>w Biadolinach Radłowskich</w:t>
      </w:r>
    </w:p>
    <w:p w14:paraId="75408EDF" w14:textId="77777777" w:rsidR="00E86EBD" w:rsidRDefault="00E86EBD" w:rsidP="00B66A21">
      <w:pPr>
        <w:pStyle w:val="Tekstpodstawowy"/>
        <w:ind w:firstLine="5954"/>
        <w:rPr>
          <w:rFonts w:ascii="Calibri" w:hAnsi="Calibri" w:cs="Calibri"/>
          <w:sz w:val="22"/>
          <w:szCs w:val="22"/>
        </w:rPr>
      </w:pPr>
    </w:p>
    <w:p w14:paraId="14CD0158" w14:textId="77777777" w:rsidR="00381B27" w:rsidRPr="00B2735B" w:rsidRDefault="00381B27" w:rsidP="002B7B73">
      <w:pPr>
        <w:pStyle w:val="Tekstpodstawowy"/>
        <w:rPr>
          <w:rFonts w:ascii="Calibri" w:hAnsi="Calibri" w:cs="Calibri"/>
          <w:sz w:val="22"/>
          <w:szCs w:val="22"/>
        </w:rPr>
      </w:pPr>
    </w:p>
    <w:p w14:paraId="17B94CCF" w14:textId="77777777" w:rsidR="00381B27" w:rsidRPr="00B2735B" w:rsidRDefault="00381B27" w:rsidP="002B7B73">
      <w:pPr>
        <w:pStyle w:val="Tekstpodstawowy"/>
        <w:rPr>
          <w:rFonts w:ascii="Calibri" w:hAnsi="Calibri" w:cs="Calibri"/>
          <w:sz w:val="22"/>
          <w:szCs w:val="22"/>
        </w:rPr>
      </w:pPr>
      <w:r w:rsidRPr="00B2735B">
        <w:rPr>
          <w:rFonts w:ascii="Calibri" w:hAnsi="Calibri" w:cs="Calibri"/>
          <w:sz w:val="22"/>
          <w:szCs w:val="22"/>
        </w:rPr>
        <w:t>Załączniki:</w:t>
      </w:r>
    </w:p>
    <w:p w14:paraId="3AC471BF" w14:textId="77777777" w:rsidR="00381B27" w:rsidRPr="00B2735B" w:rsidRDefault="00381B27" w:rsidP="002B7B73">
      <w:pPr>
        <w:pStyle w:val="Tekstpodstawowy"/>
        <w:numPr>
          <w:ilvl w:val="0"/>
          <w:numId w:val="2"/>
        </w:numPr>
        <w:tabs>
          <w:tab w:val="left" w:pos="360"/>
        </w:tabs>
        <w:ind w:hanging="720"/>
        <w:rPr>
          <w:rFonts w:ascii="Calibri" w:hAnsi="Calibri" w:cs="Calibri"/>
          <w:sz w:val="22"/>
          <w:szCs w:val="22"/>
        </w:rPr>
      </w:pPr>
      <w:r w:rsidRPr="00B2735B">
        <w:rPr>
          <w:rFonts w:ascii="Calibri" w:hAnsi="Calibri" w:cs="Calibri"/>
          <w:sz w:val="22"/>
          <w:szCs w:val="22"/>
        </w:rPr>
        <w:t>Formularz ofertowy – zał. nr 1</w:t>
      </w:r>
    </w:p>
    <w:p w14:paraId="1D4C9058" w14:textId="77777777" w:rsidR="00381B27" w:rsidRPr="00B2735B" w:rsidRDefault="00381B27" w:rsidP="002B7B73">
      <w:pPr>
        <w:pStyle w:val="Tekstpodstawowy"/>
        <w:numPr>
          <w:ilvl w:val="0"/>
          <w:numId w:val="2"/>
        </w:numPr>
        <w:tabs>
          <w:tab w:val="left" w:pos="360"/>
        </w:tabs>
        <w:ind w:hanging="720"/>
        <w:rPr>
          <w:rFonts w:ascii="Calibri" w:hAnsi="Calibri" w:cs="Calibri"/>
          <w:sz w:val="22"/>
          <w:szCs w:val="22"/>
        </w:rPr>
      </w:pPr>
      <w:r w:rsidRPr="00B2735B">
        <w:rPr>
          <w:rFonts w:ascii="Calibri" w:hAnsi="Calibri" w:cs="Calibri"/>
          <w:sz w:val="22"/>
          <w:szCs w:val="22"/>
        </w:rPr>
        <w:t>Wykaz wykonanych usług – zał. nr 2</w:t>
      </w:r>
    </w:p>
    <w:p w14:paraId="1D4A3F49" w14:textId="77777777" w:rsidR="00FC0704" w:rsidRPr="00B2735B" w:rsidRDefault="00FC0704" w:rsidP="002B7B73">
      <w:pPr>
        <w:pStyle w:val="Tekstpodstawowy"/>
        <w:numPr>
          <w:ilvl w:val="0"/>
          <w:numId w:val="2"/>
        </w:numPr>
        <w:tabs>
          <w:tab w:val="left" w:pos="360"/>
        </w:tabs>
        <w:ind w:hanging="720"/>
        <w:rPr>
          <w:rFonts w:ascii="Calibri" w:hAnsi="Calibri" w:cs="Calibri"/>
          <w:sz w:val="22"/>
          <w:szCs w:val="22"/>
        </w:rPr>
      </w:pPr>
      <w:r w:rsidRPr="00B2735B">
        <w:rPr>
          <w:rFonts w:ascii="Calibri" w:hAnsi="Calibri" w:cs="Calibri"/>
          <w:sz w:val="22"/>
          <w:szCs w:val="22"/>
        </w:rPr>
        <w:t>Wykaz osób – zał. nr 3</w:t>
      </w:r>
    </w:p>
    <w:p w14:paraId="446A99A7" w14:textId="77777777" w:rsidR="00381B27" w:rsidRPr="00B2735B" w:rsidRDefault="00381B27" w:rsidP="002B7B73">
      <w:pPr>
        <w:pStyle w:val="Tekstpodstawowy"/>
        <w:numPr>
          <w:ilvl w:val="0"/>
          <w:numId w:val="2"/>
        </w:numPr>
        <w:tabs>
          <w:tab w:val="left" w:pos="360"/>
        </w:tabs>
        <w:ind w:hanging="720"/>
        <w:rPr>
          <w:rFonts w:ascii="Calibri" w:hAnsi="Calibri" w:cs="Calibri"/>
          <w:sz w:val="22"/>
          <w:szCs w:val="22"/>
        </w:rPr>
      </w:pPr>
      <w:r w:rsidRPr="00B2735B">
        <w:rPr>
          <w:rFonts w:ascii="Calibri" w:hAnsi="Calibri" w:cs="Calibri"/>
          <w:sz w:val="22"/>
          <w:szCs w:val="22"/>
        </w:rPr>
        <w:t xml:space="preserve">Klauzula RODO. – zał. nr </w:t>
      </w:r>
      <w:r w:rsidR="00FC0704" w:rsidRPr="00B2735B">
        <w:rPr>
          <w:rFonts w:ascii="Calibri" w:hAnsi="Calibri" w:cs="Calibri"/>
          <w:sz w:val="22"/>
          <w:szCs w:val="22"/>
        </w:rPr>
        <w:t>4</w:t>
      </w:r>
    </w:p>
    <w:p w14:paraId="4895761B" w14:textId="77777777" w:rsidR="00381B27" w:rsidRPr="00B2735B" w:rsidRDefault="00381B27" w:rsidP="002B7B73">
      <w:pPr>
        <w:pStyle w:val="Tekstpodstawowy"/>
        <w:numPr>
          <w:ilvl w:val="0"/>
          <w:numId w:val="2"/>
        </w:numPr>
        <w:tabs>
          <w:tab w:val="left" w:pos="360"/>
        </w:tabs>
        <w:ind w:hanging="720"/>
        <w:rPr>
          <w:rFonts w:ascii="Calibri" w:hAnsi="Calibri" w:cs="Calibri"/>
          <w:sz w:val="22"/>
          <w:szCs w:val="22"/>
        </w:rPr>
      </w:pPr>
      <w:r w:rsidRPr="00B2735B">
        <w:rPr>
          <w:rFonts w:ascii="Calibri" w:hAnsi="Calibri" w:cs="Calibri"/>
          <w:sz w:val="22"/>
          <w:szCs w:val="22"/>
        </w:rPr>
        <w:t xml:space="preserve">Przedmiar robót – zał. nr </w:t>
      </w:r>
      <w:r w:rsidR="00FC0704" w:rsidRPr="00B2735B">
        <w:rPr>
          <w:rFonts w:ascii="Calibri" w:hAnsi="Calibri" w:cs="Calibri"/>
          <w:sz w:val="22"/>
          <w:szCs w:val="22"/>
        </w:rPr>
        <w:t>5</w:t>
      </w:r>
    </w:p>
    <w:p w14:paraId="28E0CCDE" w14:textId="77777777" w:rsidR="00381B27" w:rsidRPr="00B2735B" w:rsidRDefault="003B0FBE" w:rsidP="00CD29D2">
      <w:pPr>
        <w:pStyle w:val="Tekstpodstawowy"/>
        <w:numPr>
          <w:ilvl w:val="0"/>
          <w:numId w:val="2"/>
        </w:numPr>
        <w:tabs>
          <w:tab w:val="left" w:pos="360"/>
        </w:tabs>
        <w:ind w:hanging="720"/>
      </w:pPr>
      <w:r w:rsidRPr="00B2735B">
        <w:rPr>
          <w:rFonts w:ascii="Calibri" w:hAnsi="Calibri" w:cs="Calibri"/>
          <w:sz w:val="22"/>
          <w:szCs w:val="22"/>
        </w:rPr>
        <w:t xml:space="preserve">Dokumentacja projektowa – zał. nr </w:t>
      </w:r>
      <w:r w:rsidR="00FC0704" w:rsidRPr="00B2735B">
        <w:rPr>
          <w:rFonts w:ascii="Calibri" w:hAnsi="Calibri" w:cs="Calibri"/>
          <w:sz w:val="22"/>
          <w:szCs w:val="22"/>
        </w:rPr>
        <w:t>6</w:t>
      </w:r>
    </w:p>
    <w:p w14:paraId="53201912" w14:textId="77777777" w:rsidR="00381B27" w:rsidRPr="00EF61B6" w:rsidRDefault="00381B27">
      <w:pPr>
        <w:rPr>
          <w:color w:val="FF0000"/>
        </w:rPr>
      </w:pPr>
    </w:p>
    <w:p w14:paraId="116E98C4" w14:textId="77777777" w:rsidR="00381B27" w:rsidRPr="00EF61B6" w:rsidRDefault="00381B27">
      <w:pPr>
        <w:rPr>
          <w:color w:val="FF0000"/>
        </w:rPr>
      </w:pPr>
    </w:p>
    <w:p w14:paraId="5AE746C8" w14:textId="77777777" w:rsidR="00381B27" w:rsidRPr="00EF61B6" w:rsidRDefault="00381B27">
      <w:pPr>
        <w:rPr>
          <w:color w:val="FF0000"/>
        </w:rPr>
      </w:pPr>
    </w:p>
    <w:p w14:paraId="75934D9B" w14:textId="77777777" w:rsidR="00381B27" w:rsidRPr="00EF61B6" w:rsidRDefault="00381B27">
      <w:pPr>
        <w:rPr>
          <w:color w:val="FF0000"/>
        </w:rPr>
      </w:pPr>
    </w:p>
    <w:p w14:paraId="2F15232E" w14:textId="77777777" w:rsidR="00381B27" w:rsidRDefault="00381B27"/>
    <w:sectPr w:rsidR="00381B27" w:rsidSect="00AE4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6F0E0" w14:textId="77777777" w:rsidR="00882822" w:rsidRDefault="00882822" w:rsidP="005F032B">
      <w:r>
        <w:separator/>
      </w:r>
    </w:p>
  </w:endnote>
  <w:endnote w:type="continuationSeparator" w:id="0">
    <w:p w14:paraId="554DE466" w14:textId="77777777" w:rsidR="00882822" w:rsidRDefault="00882822" w:rsidP="005F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CCB24" w14:textId="77777777" w:rsidR="00882822" w:rsidRDefault="00882822" w:rsidP="005F032B">
      <w:r>
        <w:separator/>
      </w:r>
    </w:p>
  </w:footnote>
  <w:footnote w:type="continuationSeparator" w:id="0">
    <w:p w14:paraId="63C91758" w14:textId="77777777" w:rsidR="00882822" w:rsidRDefault="00882822" w:rsidP="005F0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AF4A5FD4"/>
    <w:name w:val="WW8Num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000004"/>
    <w:multiLevelType w:val="singleLevel"/>
    <w:tmpl w:val="B9AEBEC8"/>
    <w:name w:val="WW8Num4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Calibri" w:hAnsi="Calibri" w:hint="default"/>
        <w:color w:val="000000"/>
      </w:rPr>
    </w:lvl>
  </w:abstractNum>
  <w:abstractNum w:abstractNumId="2" w15:restartNumberingAfterBreak="0">
    <w:nsid w:val="09DC5D18"/>
    <w:multiLevelType w:val="hybridMultilevel"/>
    <w:tmpl w:val="D07CD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85D5A"/>
    <w:multiLevelType w:val="multilevel"/>
    <w:tmpl w:val="0C6E26AC"/>
    <w:name w:val="WW8Num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1103DBD"/>
    <w:multiLevelType w:val="hybridMultilevel"/>
    <w:tmpl w:val="71EE19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71775E"/>
    <w:multiLevelType w:val="hybridMultilevel"/>
    <w:tmpl w:val="0D04A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E2181"/>
    <w:multiLevelType w:val="hybridMultilevel"/>
    <w:tmpl w:val="47F85CBE"/>
    <w:lvl w:ilvl="0" w:tplc="45A2EA0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B52185"/>
    <w:multiLevelType w:val="hybridMultilevel"/>
    <w:tmpl w:val="1166C2BA"/>
    <w:lvl w:ilvl="0" w:tplc="CBDA0886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96704A"/>
    <w:multiLevelType w:val="hybridMultilevel"/>
    <w:tmpl w:val="48EE3976"/>
    <w:lvl w:ilvl="0" w:tplc="F02C52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C0DDD"/>
    <w:multiLevelType w:val="hybridMultilevel"/>
    <w:tmpl w:val="D1DA1F14"/>
    <w:lvl w:ilvl="0" w:tplc="B7385B0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CA5C32"/>
    <w:multiLevelType w:val="hybridMultilevel"/>
    <w:tmpl w:val="51BC10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E16339"/>
    <w:multiLevelType w:val="hybridMultilevel"/>
    <w:tmpl w:val="778CD684"/>
    <w:lvl w:ilvl="0" w:tplc="070A591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7"/>
  </w:num>
  <w:num w:numId="6">
    <w:abstractNumId w:val="6"/>
  </w:num>
  <w:num w:numId="7">
    <w:abstractNumId w:val="11"/>
  </w:num>
  <w:num w:numId="8">
    <w:abstractNumId w:val="4"/>
  </w:num>
  <w:num w:numId="9">
    <w:abstractNumId w:val="3"/>
  </w:num>
  <w:num w:numId="10">
    <w:abstractNumId w:val="5"/>
  </w:num>
  <w:num w:numId="11">
    <w:abstractNumId w:val="9"/>
  </w:num>
  <w:num w:numId="1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rolina Cierniak-Sumara">
    <w15:presenceInfo w15:providerId="AD" w15:userId="S-1-5-21-2387096405-1386317946-942179543-12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DD"/>
    <w:rsid w:val="000A118D"/>
    <w:rsid w:val="00104849"/>
    <w:rsid w:val="001638BD"/>
    <w:rsid w:val="001F4F61"/>
    <w:rsid w:val="00294A6C"/>
    <w:rsid w:val="002B7B73"/>
    <w:rsid w:val="002C47EE"/>
    <w:rsid w:val="002D62A6"/>
    <w:rsid w:val="00343CCE"/>
    <w:rsid w:val="00350713"/>
    <w:rsid w:val="00381B27"/>
    <w:rsid w:val="00385DEC"/>
    <w:rsid w:val="003B0FBE"/>
    <w:rsid w:val="004141CB"/>
    <w:rsid w:val="00415709"/>
    <w:rsid w:val="00426EB3"/>
    <w:rsid w:val="004F3E16"/>
    <w:rsid w:val="00527286"/>
    <w:rsid w:val="005958BD"/>
    <w:rsid w:val="00596EAF"/>
    <w:rsid w:val="005C29DC"/>
    <w:rsid w:val="005F032B"/>
    <w:rsid w:val="00637209"/>
    <w:rsid w:val="0075582E"/>
    <w:rsid w:val="007A078E"/>
    <w:rsid w:val="007B2636"/>
    <w:rsid w:val="00844C0F"/>
    <w:rsid w:val="00860648"/>
    <w:rsid w:val="008648C1"/>
    <w:rsid w:val="00882822"/>
    <w:rsid w:val="00887233"/>
    <w:rsid w:val="008C5DE5"/>
    <w:rsid w:val="008C7161"/>
    <w:rsid w:val="008D710F"/>
    <w:rsid w:val="009000D1"/>
    <w:rsid w:val="00932B98"/>
    <w:rsid w:val="00936C88"/>
    <w:rsid w:val="00943D45"/>
    <w:rsid w:val="009A1065"/>
    <w:rsid w:val="009F1F79"/>
    <w:rsid w:val="00A01A45"/>
    <w:rsid w:val="00A1469D"/>
    <w:rsid w:val="00A155A5"/>
    <w:rsid w:val="00A760CC"/>
    <w:rsid w:val="00A81A27"/>
    <w:rsid w:val="00A90CF2"/>
    <w:rsid w:val="00AC6C34"/>
    <w:rsid w:val="00AE424E"/>
    <w:rsid w:val="00B2735B"/>
    <w:rsid w:val="00B66A21"/>
    <w:rsid w:val="00B737EC"/>
    <w:rsid w:val="00B7393D"/>
    <w:rsid w:val="00B85CF2"/>
    <w:rsid w:val="00BE75FA"/>
    <w:rsid w:val="00BF49A2"/>
    <w:rsid w:val="00C156C7"/>
    <w:rsid w:val="00C62632"/>
    <w:rsid w:val="00CC23D8"/>
    <w:rsid w:val="00CD29D2"/>
    <w:rsid w:val="00D04DD2"/>
    <w:rsid w:val="00D30BDB"/>
    <w:rsid w:val="00D45463"/>
    <w:rsid w:val="00D83831"/>
    <w:rsid w:val="00D9791D"/>
    <w:rsid w:val="00E17A74"/>
    <w:rsid w:val="00E4162F"/>
    <w:rsid w:val="00E41C50"/>
    <w:rsid w:val="00E86EBD"/>
    <w:rsid w:val="00EA4CEA"/>
    <w:rsid w:val="00EF61B6"/>
    <w:rsid w:val="00F0163A"/>
    <w:rsid w:val="00F25ECB"/>
    <w:rsid w:val="00FA7EB4"/>
    <w:rsid w:val="00FC0704"/>
    <w:rsid w:val="00FE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27AB08"/>
  <w15:docId w15:val="{4B7C6A68-31CA-4FD9-83F9-B36846E6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00DD"/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FE00DD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FE00DD"/>
    <w:rPr>
      <w:rFonts w:ascii="Times New Roman" w:hAnsi="Times New Roman" w:cs="Times New Roman"/>
      <w:sz w:val="20"/>
      <w:szCs w:val="20"/>
      <w:lang w:eastAsia="ar-SA" w:bidi="ar-SA"/>
    </w:rPr>
  </w:style>
  <w:style w:type="paragraph" w:styleId="Akapitzlist">
    <w:name w:val="List Paragraph"/>
    <w:basedOn w:val="Normalny"/>
    <w:link w:val="AkapitzlistZnak"/>
    <w:uiPriority w:val="99"/>
    <w:qFormat/>
    <w:rsid w:val="00FE00DD"/>
    <w:pPr>
      <w:ind w:left="708"/>
    </w:pPr>
  </w:style>
  <w:style w:type="paragraph" w:customStyle="1" w:styleId="Zwykytekst1">
    <w:name w:val="Zwykły tekst1"/>
    <w:basedOn w:val="Normalny"/>
    <w:uiPriority w:val="99"/>
    <w:rsid w:val="00FE00DD"/>
    <w:rPr>
      <w:rFonts w:ascii="Courier New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rsid w:val="002B7B73"/>
    <w:rPr>
      <w:color w:val="0000FF"/>
      <w:u w:val="single"/>
    </w:rPr>
  </w:style>
  <w:style w:type="character" w:customStyle="1" w:styleId="lrzxr">
    <w:name w:val="lrzxr"/>
    <w:basedOn w:val="Domylnaczcionkaakapitu"/>
    <w:uiPriority w:val="99"/>
    <w:rsid w:val="00294A6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032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032B"/>
    <w:rPr>
      <w:rFonts w:ascii="Times New Roman" w:eastAsia="Times New Roman" w:hAnsi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032B"/>
    <w:rPr>
      <w:vertAlign w:val="superscript"/>
    </w:rPr>
  </w:style>
  <w:style w:type="character" w:customStyle="1" w:styleId="AkapitzlistZnak">
    <w:name w:val="Akapit z listą Znak"/>
    <w:link w:val="Akapitzlist"/>
    <w:uiPriority w:val="99"/>
    <w:locked/>
    <w:rsid w:val="00A90CF2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pbr15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1143</Words>
  <Characters>6862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referencyjny: ………………………</vt:lpstr>
    </vt:vector>
  </TitlesOfParts>
  <Company/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referencyjny: ………………………</dc:title>
  <dc:creator>Anna Jadach</dc:creator>
  <cp:lastModifiedBy>Karolina Cierniak-Sumara</cp:lastModifiedBy>
  <cp:revision>4</cp:revision>
  <cp:lastPrinted>2021-06-16T11:57:00Z</cp:lastPrinted>
  <dcterms:created xsi:type="dcterms:W3CDTF">2021-07-05T13:10:00Z</dcterms:created>
  <dcterms:modified xsi:type="dcterms:W3CDTF">2021-07-05T13:15:00Z</dcterms:modified>
</cp:coreProperties>
</file>