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EEC" w:rsidRDefault="009A1EEC" w:rsidP="009A1EEC">
      <w:pPr>
        <w:tabs>
          <w:tab w:val="left" w:leader="dot" w:pos="3302"/>
          <w:tab w:val="left" w:leader="dot" w:pos="6298"/>
          <w:tab w:val="left" w:leader="dot" w:pos="9293"/>
        </w:tabs>
        <w:spacing w:after="240" w:line="360" w:lineRule="auto"/>
        <w:jc w:val="center"/>
        <w:rPr>
          <w:ins w:id="0" w:author="pomcika" w:date="2021-05-31T11:12:00Z"/>
          <w:rFonts w:ascii="Calibri" w:hAnsi="Calibri" w:cs="Calibri"/>
          <w:i/>
          <w:u w:val="single"/>
        </w:rPr>
      </w:pPr>
    </w:p>
    <w:p w:rsidR="009A1EEC" w:rsidRPr="001F0401" w:rsidRDefault="009A1EEC" w:rsidP="009A1EEC">
      <w:pPr>
        <w:tabs>
          <w:tab w:val="left" w:leader="dot" w:pos="3302"/>
          <w:tab w:val="left" w:leader="dot" w:pos="6298"/>
          <w:tab w:val="left" w:leader="dot" w:pos="9293"/>
        </w:tabs>
        <w:spacing w:after="240" w:line="360" w:lineRule="auto"/>
        <w:jc w:val="center"/>
        <w:rPr>
          <w:rFonts w:ascii="Calibri" w:hAnsi="Calibri" w:cs="Calibri"/>
          <w:sz w:val="16"/>
          <w:szCs w:val="16"/>
        </w:rPr>
      </w:pPr>
      <w:r w:rsidRPr="001F0401">
        <w:rPr>
          <w:rFonts w:ascii="Calibri" w:hAnsi="Calibri" w:cs="Calibri"/>
          <w:i/>
          <w:u w:val="single"/>
        </w:rPr>
        <w:t xml:space="preserve">Wzór do wykorzystania przy sporządzaniu oferty przez Wykonawcę. </w:t>
      </w:r>
    </w:p>
    <w:tbl>
      <w:tblPr>
        <w:tblW w:w="0" w:type="auto"/>
        <w:tblInd w:w="-10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42"/>
        <w:gridCol w:w="3574"/>
      </w:tblGrid>
      <w:tr w:rsidR="009A1EEC" w:rsidRPr="001F0401" w:rsidTr="00EE7BDA">
        <w:trPr>
          <w:cantSplit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EEC" w:rsidRDefault="009A1EEC" w:rsidP="00EE7BDA">
            <w:pPr>
              <w:tabs>
                <w:tab w:val="left" w:leader="dot" w:pos="3302"/>
                <w:tab w:val="left" w:leader="dot" w:pos="6298"/>
                <w:tab w:val="left" w:leader="dot" w:pos="9293"/>
              </w:tabs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F0401">
              <w:rPr>
                <w:rFonts w:ascii="Calibri" w:hAnsi="Calibri" w:cs="Calibri"/>
                <w:b/>
                <w:sz w:val="22"/>
                <w:szCs w:val="22"/>
              </w:rPr>
              <w:t xml:space="preserve">Wykaz wykonanych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usług</w:t>
            </w:r>
          </w:p>
          <w:p w:rsidR="009A1EEC" w:rsidRPr="001F0401" w:rsidRDefault="009A1EEC" w:rsidP="00EE7BDA">
            <w:pPr>
              <w:tabs>
                <w:tab w:val="left" w:leader="dot" w:pos="3302"/>
                <w:tab w:val="left" w:leader="dot" w:pos="6298"/>
                <w:tab w:val="left" w:leader="dot" w:pos="9293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2D4E">
              <w:rPr>
                <w:rFonts w:ascii="Calibri" w:hAnsi="Calibri" w:cs="Calibri"/>
                <w:sz w:val="22"/>
                <w:szCs w:val="22"/>
              </w:rPr>
              <w:t>w zakresie niezbędnym wykazania spełniania warunku udziału      w postępowaniu na realizację zamówienia publicznego dla z</w:t>
            </w:r>
            <w:r w:rsidRPr="00F62D4E">
              <w:rPr>
                <w:rFonts w:ascii="Calibri" w:hAnsi="Calibri" w:cs="Calibri"/>
                <w:sz w:val="22"/>
                <w:szCs w:val="22"/>
              </w:rPr>
              <w:t>a</w:t>
            </w:r>
            <w:r w:rsidRPr="00F62D4E">
              <w:rPr>
                <w:rFonts w:ascii="Calibri" w:hAnsi="Calibri" w:cs="Calibri"/>
                <w:sz w:val="22"/>
                <w:szCs w:val="22"/>
              </w:rPr>
              <w:t>dania pn.: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45373">
              <w:rPr>
                <w:rFonts w:asciiTheme="minorHAnsi" w:hAnsiTheme="minorHAnsi" w:cstheme="minorHAnsi"/>
                <w:b/>
                <w:sz w:val="22"/>
                <w:szCs w:val="22"/>
              </w:rPr>
              <w:t>Pełnienie funkcji inspektora nadzoru przy realizacji zadania pn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.: „Termomodernizacja Wiejskiego Domu Kultury z pomieszczeniami Ochotniczej Straży Pożarnej w Wielkiej Wsi” </w:t>
            </w:r>
            <w:r w:rsidRPr="00D45373">
              <w:rPr>
                <w:rFonts w:asciiTheme="minorHAnsi" w:hAnsiTheme="minorHAnsi" w:cstheme="minorHAnsi"/>
                <w:b/>
                <w:sz w:val="22"/>
                <w:szCs w:val="22"/>
              </w:rPr>
              <w:t>w ramach zamówienia pn.: „Głęboka termomodernizacja b</w:t>
            </w:r>
            <w:r w:rsidRPr="00D45373">
              <w:rPr>
                <w:rFonts w:asciiTheme="minorHAnsi" w:hAnsiTheme="minorHAnsi" w:cstheme="minorHAnsi"/>
                <w:b/>
                <w:sz w:val="22"/>
                <w:szCs w:val="22"/>
              </w:rPr>
              <w:t>u</w:t>
            </w:r>
            <w:r w:rsidRPr="00D45373">
              <w:rPr>
                <w:rFonts w:asciiTheme="minorHAnsi" w:hAnsiTheme="minorHAnsi" w:cstheme="minorHAnsi"/>
                <w:b/>
                <w:sz w:val="22"/>
                <w:szCs w:val="22"/>
              </w:rPr>
              <w:t>dynków użyteczności publicznej w miejscowości Wojnicz i Wielka Wieś, gm. Wojnicz w ramach Regionalnego Programu Operacyjnego Województwa Małopolskiego na lata 2014 – 2020, Oś Priorytetowa 4. Regionalna Polityka energetyczna, Działanie 4.3 Poprawa efektywności energetycznej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 sektorze publicznym </w:t>
            </w:r>
            <w:r w:rsidRPr="00D453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 mieszkaniowym, </w:t>
            </w:r>
            <w:proofErr w:type="spellStart"/>
            <w:r w:rsidRPr="00D45373">
              <w:rPr>
                <w:rFonts w:asciiTheme="minorHAnsi" w:hAnsiTheme="minorHAnsi" w:cstheme="minorHAnsi"/>
                <w:b/>
                <w:sz w:val="22"/>
                <w:szCs w:val="22"/>
              </w:rPr>
              <w:t>Poddziałanie</w:t>
            </w:r>
            <w:proofErr w:type="spellEnd"/>
            <w:r w:rsidRPr="00D453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4.3.2 Głęboka modernizacja energetyczna budynków użyteczności publicznej –</w:t>
            </w:r>
            <w:proofErr w:type="spellStart"/>
            <w:r w:rsidRPr="00D45373">
              <w:rPr>
                <w:rFonts w:asciiTheme="minorHAnsi" w:hAnsiTheme="minorHAnsi" w:cstheme="minorHAnsi"/>
                <w:b/>
                <w:sz w:val="22"/>
                <w:szCs w:val="22"/>
              </w:rPr>
              <w:t>spr</w:t>
            </w:r>
            <w:proofErr w:type="spellEnd"/>
            <w:r w:rsidRPr="00D45373">
              <w:rPr>
                <w:rFonts w:asciiTheme="minorHAnsi" w:hAnsiTheme="minorHAnsi" w:cstheme="minorHAnsi"/>
                <w:b/>
                <w:sz w:val="22"/>
                <w:szCs w:val="22"/>
              </w:rPr>
              <w:t>., z Europejskiego Funduszu Rozwoju Regionalnego”.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EEC" w:rsidRPr="001F0401" w:rsidRDefault="009A1EEC" w:rsidP="00EE7BDA">
            <w:pPr>
              <w:snapToGrid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9A1EEC" w:rsidRPr="001F0401" w:rsidRDefault="009A1EEC" w:rsidP="00EE7BDA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F0401">
              <w:rPr>
                <w:rFonts w:ascii="Calibri" w:hAnsi="Calibri" w:cs="Calibri"/>
                <w:b/>
                <w:sz w:val="22"/>
                <w:szCs w:val="22"/>
              </w:rPr>
              <w:t xml:space="preserve">Załącznik nr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  <w:p w:rsidR="009A1EEC" w:rsidRPr="001F0401" w:rsidRDefault="009A1EEC" w:rsidP="00EE7BDA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9A1EEC" w:rsidRPr="001F0401" w:rsidRDefault="009A1EEC" w:rsidP="009A1EEC">
      <w:pPr>
        <w:pStyle w:val="Tekstpodstawowy"/>
        <w:rPr>
          <w:rFonts w:ascii="Calibri" w:hAnsi="Calibri" w:cs="Calibri"/>
          <w:szCs w:val="24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70"/>
      </w:tblGrid>
      <w:tr w:rsidR="009A1EEC" w:rsidRPr="001F0401" w:rsidTr="00EE7BDA">
        <w:trPr>
          <w:trHeight w:val="860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EEC" w:rsidRPr="001F0401" w:rsidRDefault="009A1EEC" w:rsidP="00EE7BDA">
            <w:pPr>
              <w:pStyle w:val="Zwykytekst1"/>
              <w:snapToGrid w:val="0"/>
              <w:rPr>
                <w:rFonts w:ascii="Calibri" w:hAnsi="Calibri" w:cs="Calibri"/>
                <w:sz w:val="24"/>
              </w:rPr>
            </w:pPr>
          </w:p>
          <w:p w:rsidR="009A1EEC" w:rsidRPr="001F0401" w:rsidRDefault="009A1EEC" w:rsidP="00EE7BDA">
            <w:pPr>
              <w:pStyle w:val="Zwykytekst1"/>
              <w:rPr>
                <w:rFonts w:ascii="Calibri" w:hAnsi="Calibri" w:cs="Calibri"/>
                <w:sz w:val="24"/>
              </w:rPr>
            </w:pPr>
          </w:p>
          <w:p w:rsidR="009A1EEC" w:rsidRPr="001F0401" w:rsidRDefault="009A1EEC" w:rsidP="00EE7BDA">
            <w:pPr>
              <w:pStyle w:val="Zwykytekst1"/>
              <w:rPr>
                <w:rFonts w:ascii="Calibri" w:hAnsi="Calibri" w:cs="Calibri"/>
                <w:sz w:val="24"/>
              </w:rPr>
            </w:pPr>
          </w:p>
          <w:p w:rsidR="009A1EEC" w:rsidRPr="001F0401" w:rsidRDefault="009A1EEC" w:rsidP="00EE7BDA">
            <w:pPr>
              <w:pStyle w:val="Zwykytekst1"/>
              <w:rPr>
                <w:rFonts w:ascii="Calibri" w:hAnsi="Calibri" w:cs="Calibri"/>
                <w:sz w:val="24"/>
              </w:rPr>
            </w:pPr>
          </w:p>
          <w:p w:rsidR="009A1EEC" w:rsidRPr="001F0401" w:rsidRDefault="009A1EEC" w:rsidP="00EE7BDA">
            <w:pPr>
              <w:pStyle w:val="Zwykytekst1"/>
              <w:rPr>
                <w:rFonts w:ascii="Calibri" w:hAnsi="Calibri" w:cs="Calibri"/>
                <w:sz w:val="24"/>
              </w:rPr>
            </w:pPr>
          </w:p>
        </w:tc>
      </w:tr>
    </w:tbl>
    <w:p w:rsidR="009A1EEC" w:rsidRPr="001F0401" w:rsidRDefault="009A1EEC" w:rsidP="009A1EEC">
      <w:pPr>
        <w:pStyle w:val="Zwykytekst1"/>
        <w:rPr>
          <w:rFonts w:ascii="Calibri" w:hAnsi="Calibri" w:cs="Calibri"/>
          <w:szCs w:val="24"/>
        </w:rPr>
      </w:pPr>
      <w:r w:rsidRPr="001F0401">
        <w:rPr>
          <w:rFonts w:ascii="Calibri" w:hAnsi="Calibri" w:cs="Calibri"/>
          <w:sz w:val="24"/>
        </w:rPr>
        <w:t xml:space="preserve">                </w:t>
      </w:r>
      <w:r w:rsidRPr="001F0401">
        <w:rPr>
          <w:rFonts w:ascii="Calibri" w:hAnsi="Calibri" w:cs="Calibri"/>
          <w:sz w:val="22"/>
        </w:rPr>
        <w:t xml:space="preserve">/ pieczęć  firmy /              </w:t>
      </w:r>
    </w:p>
    <w:p w:rsidR="009A1EEC" w:rsidRPr="001F0401" w:rsidRDefault="009A1EEC" w:rsidP="009A1EEC">
      <w:pPr>
        <w:pStyle w:val="Tekstpodstawowy"/>
        <w:rPr>
          <w:rFonts w:ascii="Calibri" w:hAnsi="Calibri" w:cs="Calibri"/>
          <w:szCs w:val="24"/>
        </w:rPr>
      </w:pPr>
    </w:p>
    <w:p w:rsidR="009A1EEC" w:rsidRPr="001F0401" w:rsidRDefault="009A1EEC" w:rsidP="009A1EEC">
      <w:pPr>
        <w:shd w:val="clear" w:color="auto" w:fill="FFFFFF"/>
        <w:jc w:val="both"/>
        <w:rPr>
          <w:rFonts w:ascii="Calibri" w:hAnsi="Calibri" w:cs="Calibri"/>
          <w:b/>
          <w:spacing w:val="-5"/>
          <w:sz w:val="16"/>
          <w:szCs w:val="16"/>
        </w:rPr>
      </w:pPr>
      <w:r w:rsidRPr="001F0401">
        <w:rPr>
          <w:rFonts w:ascii="Calibri" w:hAnsi="Calibri" w:cs="Calibri"/>
          <w:b/>
          <w:spacing w:val="-5"/>
        </w:rPr>
        <w:t>Nazwa i adres Wykonawcy:</w:t>
      </w:r>
    </w:p>
    <w:p w:rsidR="009A1EEC" w:rsidRPr="001F0401" w:rsidRDefault="009A1EEC" w:rsidP="009A1EEC">
      <w:pPr>
        <w:shd w:val="clear" w:color="auto" w:fill="FFFFFF"/>
        <w:jc w:val="both"/>
        <w:rPr>
          <w:rFonts w:ascii="Calibri" w:hAnsi="Calibri" w:cs="Calibri"/>
          <w:b/>
          <w:spacing w:val="-5"/>
          <w:sz w:val="16"/>
          <w:szCs w:val="16"/>
        </w:rPr>
      </w:pPr>
    </w:p>
    <w:p w:rsidR="009A1EEC" w:rsidRPr="001F0401" w:rsidRDefault="009A1EEC" w:rsidP="009A1EEC">
      <w:pPr>
        <w:shd w:val="clear" w:color="auto" w:fill="FFFFFF"/>
        <w:spacing w:line="360" w:lineRule="auto"/>
        <w:jc w:val="both"/>
        <w:rPr>
          <w:rFonts w:ascii="Calibri" w:hAnsi="Calibri" w:cs="Calibri"/>
        </w:rPr>
      </w:pPr>
      <w:r w:rsidRPr="001F0401">
        <w:rPr>
          <w:rFonts w:ascii="Calibri" w:hAnsi="Calibri" w:cs="Calibri"/>
          <w:spacing w:val="-5"/>
        </w:rPr>
        <w:t>………………………………………………………………………………………………………</w:t>
      </w:r>
    </w:p>
    <w:p w:rsidR="009A1EEC" w:rsidRPr="001F0401" w:rsidRDefault="009A1EEC" w:rsidP="009A1EEC">
      <w:pPr>
        <w:shd w:val="clear" w:color="auto" w:fill="FFFFFF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1F0401">
        <w:rPr>
          <w:rFonts w:ascii="Calibri" w:hAnsi="Calibri" w:cs="Calibri"/>
        </w:rPr>
        <w:t>………………………………………………………………………………………………….....</w:t>
      </w:r>
    </w:p>
    <w:p w:rsidR="009A1EEC" w:rsidRPr="001F0401" w:rsidRDefault="009A1EEC" w:rsidP="009A1EEC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-37" w:type="dxa"/>
        <w:tblLayout w:type="fixed"/>
        <w:tblLook w:val="0000"/>
      </w:tblPr>
      <w:tblGrid>
        <w:gridCol w:w="461"/>
        <w:gridCol w:w="1642"/>
        <w:gridCol w:w="2258"/>
        <w:gridCol w:w="2410"/>
        <w:gridCol w:w="1559"/>
        <w:gridCol w:w="1634"/>
      </w:tblGrid>
      <w:tr w:rsidR="009A1EEC" w:rsidRPr="001F0401" w:rsidTr="00EE7BDA">
        <w:trPr>
          <w:trHeight w:val="1065"/>
        </w:trPr>
        <w:tc>
          <w:tcPr>
            <w:tcW w:w="461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A1EEC" w:rsidRPr="001F0401" w:rsidRDefault="009A1EEC" w:rsidP="00EE7BDA">
            <w:pPr>
              <w:rPr>
                <w:rFonts w:ascii="Calibri" w:hAnsi="Calibri" w:cs="Calibri"/>
                <w:caps/>
                <w:sz w:val="18"/>
              </w:rPr>
            </w:pPr>
            <w:r w:rsidRPr="001F0401">
              <w:rPr>
                <w:rFonts w:ascii="Calibri" w:hAnsi="Calibri" w:cs="Calibri"/>
                <w:caps/>
                <w:sz w:val="18"/>
              </w:rPr>
              <w:t>Lp</w:t>
            </w:r>
          </w:p>
        </w:tc>
        <w:tc>
          <w:tcPr>
            <w:tcW w:w="164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A1EEC" w:rsidRPr="001F0401" w:rsidRDefault="009A1EEC" w:rsidP="00EE7BDA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1F0401">
              <w:rPr>
                <w:rFonts w:ascii="Calibri" w:hAnsi="Calibri" w:cs="Calibri"/>
                <w:caps/>
                <w:sz w:val="18"/>
              </w:rPr>
              <w:t>NAZWA  zadania</w:t>
            </w:r>
          </w:p>
          <w:p w:rsidR="009A1EEC" w:rsidRPr="001F0401" w:rsidRDefault="009A1EEC" w:rsidP="00EE7BDA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1F0401">
              <w:rPr>
                <w:rFonts w:ascii="Calibri" w:hAnsi="Calibri" w:cs="Calibri"/>
                <w:caps/>
                <w:sz w:val="18"/>
              </w:rPr>
              <w:t>(zamówienia)</w:t>
            </w:r>
          </w:p>
        </w:tc>
        <w:tc>
          <w:tcPr>
            <w:tcW w:w="225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A1EEC" w:rsidRPr="001F0401" w:rsidRDefault="009A1EEC" w:rsidP="00EE7BDA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1F0401">
              <w:rPr>
                <w:rFonts w:ascii="Calibri" w:hAnsi="Calibri" w:cs="Calibri"/>
                <w:caps/>
                <w:sz w:val="18"/>
              </w:rPr>
              <w:t xml:space="preserve">Zakres WYKONANEGO ZAMÓWIENIA </w:t>
            </w:r>
          </w:p>
        </w:tc>
        <w:tc>
          <w:tcPr>
            <w:tcW w:w="241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A1EEC" w:rsidRPr="001F0401" w:rsidRDefault="009A1EEC" w:rsidP="00EE7BDA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1F0401">
              <w:rPr>
                <w:rFonts w:ascii="Calibri" w:hAnsi="Calibri" w:cs="Calibri"/>
                <w:caps/>
                <w:sz w:val="18"/>
              </w:rPr>
              <w:t>Inwestor</w:t>
            </w:r>
          </w:p>
        </w:tc>
        <w:tc>
          <w:tcPr>
            <w:tcW w:w="155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A1EEC" w:rsidRPr="001F0401" w:rsidRDefault="009A1EEC" w:rsidP="00EE7BDA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1F0401">
              <w:rPr>
                <w:rFonts w:ascii="Calibri" w:hAnsi="Calibri" w:cs="Calibri"/>
                <w:caps/>
                <w:sz w:val="18"/>
              </w:rPr>
              <w:t>Wartość z</w:t>
            </w:r>
            <w:r w:rsidRPr="001F0401">
              <w:rPr>
                <w:rFonts w:ascii="Calibri" w:hAnsi="Calibri" w:cs="Calibri"/>
                <w:caps/>
                <w:sz w:val="18"/>
              </w:rPr>
              <w:t>a</w:t>
            </w:r>
            <w:r w:rsidRPr="001F0401">
              <w:rPr>
                <w:rFonts w:ascii="Calibri" w:hAnsi="Calibri" w:cs="Calibri"/>
                <w:caps/>
                <w:sz w:val="18"/>
              </w:rPr>
              <w:t>mówienia</w:t>
            </w:r>
          </w:p>
          <w:p w:rsidR="009A1EEC" w:rsidRPr="001F0401" w:rsidRDefault="009A1EEC" w:rsidP="00EE7BDA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1F0401">
              <w:rPr>
                <w:rFonts w:ascii="Calibri" w:hAnsi="Calibri" w:cs="Calibri"/>
                <w:caps/>
                <w:sz w:val="18"/>
              </w:rPr>
              <w:t>(PLN) brutto</w:t>
            </w:r>
          </w:p>
        </w:tc>
        <w:tc>
          <w:tcPr>
            <w:tcW w:w="163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/>
            <w:vAlign w:val="center"/>
          </w:tcPr>
          <w:p w:rsidR="009A1EEC" w:rsidRPr="001F0401" w:rsidRDefault="009A1EEC" w:rsidP="00EE7BDA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1F0401">
              <w:rPr>
                <w:rFonts w:ascii="Calibri" w:hAnsi="Calibri" w:cs="Calibri"/>
                <w:caps/>
                <w:sz w:val="18"/>
              </w:rPr>
              <w:t>CZAS</w:t>
            </w:r>
          </w:p>
          <w:p w:rsidR="009A1EEC" w:rsidRPr="001F0401" w:rsidRDefault="009A1EEC" w:rsidP="00EE7BDA">
            <w:pPr>
              <w:jc w:val="center"/>
              <w:rPr>
                <w:rFonts w:ascii="Calibri" w:hAnsi="Calibri" w:cs="Calibri"/>
              </w:rPr>
            </w:pPr>
            <w:r w:rsidRPr="001F0401">
              <w:rPr>
                <w:rFonts w:ascii="Calibri" w:hAnsi="Calibri" w:cs="Calibri"/>
                <w:caps/>
                <w:sz w:val="18"/>
              </w:rPr>
              <w:t>realizacji zamówienia (początek – zako</w:t>
            </w:r>
            <w:r w:rsidRPr="001F0401">
              <w:rPr>
                <w:rFonts w:ascii="Calibri" w:hAnsi="Calibri" w:cs="Calibri"/>
                <w:caps/>
                <w:sz w:val="18"/>
              </w:rPr>
              <w:t>ń</w:t>
            </w:r>
            <w:r w:rsidRPr="001F0401">
              <w:rPr>
                <w:rFonts w:ascii="Calibri" w:hAnsi="Calibri" w:cs="Calibri"/>
                <w:caps/>
                <w:sz w:val="18"/>
              </w:rPr>
              <w:t>czenie)</w:t>
            </w:r>
          </w:p>
        </w:tc>
      </w:tr>
      <w:tr w:rsidR="009A1EEC" w:rsidRPr="001F0401" w:rsidTr="00EE7BDA">
        <w:trPr>
          <w:trHeight w:val="562"/>
        </w:trPr>
        <w:tc>
          <w:tcPr>
            <w:tcW w:w="4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9A1EEC" w:rsidRPr="001F0401" w:rsidRDefault="009A1EEC" w:rsidP="00EE7BDA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9A1EEC" w:rsidRPr="001F0401" w:rsidRDefault="009A1EEC" w:rsidP="00EE7BDA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EEC" w:rsidRPr="001F0401" w:rsidRDefault="009A1EEC" w:rsidP="00EE7BDA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EEC" w:rsidRPr="001F0401" w:rsidRDefault="009A1EEC" w:rsidP="00EE7BDA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EEC" w:rsidRPr="001F0401" w:rsidRDefault="009A1EEC" w:rsidP="00EE7BDA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EEC" w:rsidRPr="001F0401" w:rsidRDefault="009A1EEC" w:rsidP="00EE7BDA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9A1EEC" w:rsidRPr="001F0401" w:rsidRDefault="009A1EEC" w:rsidP="00EE7BDA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</w:tr>
      <w:tr w:rsidR="009A1EEC" w:rsidRPr="001F0401" w:rsidTr="00EE7BDA">
        <w:trPr>
          <w:trHeight w:val="429"/>
        </w:trPr>
        <w:tc>
          <w:tcPr>
            <w:tcW w:w="4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9A1EEC" w:rsidRPr="001F0401" w:rsidRDefault="009A1EEC" w:rsidP="00EE7BDA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9A1EEC" w:rsidRPr="001F0401" w:rsidRDefault="009A1EEC" w:rsidP="00EE7BDA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EEC" w:rsidRPr="001F0401" w:rsidRDefault="009A1EEC" w:rsidP="00EE7BDA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EEC" w:rsidRPr="001F0401" w:rsidRDefault="009A1EEC" w:rsidP="00EE7BDA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EEC" w:rsidRPr="001F0401" w:rsidRDefault="009A1EEC" w:rsidP="00EE7BDA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9A1EEC" w:rsidRPr="001F0401" w:rsidRDefault="009A1EEC" w:rsidP="00EE7BDA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EEC" w:rsidRPr="001F0401" w:rsidRDefault="009A1EEC" w:rsidP="00EE7BDA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9A1EEC" w:rsidRPr="001F0401" w:rsidRDefault="009A1EEC" w:rsidP="00EE7BDA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</w:tr>
      <w:tr w:rsidR="009A1EEC" w:rsidRPr="001F0401" w:rsidTr="00EE7BDA">
        <w:trPr>
          <w:trHeight w:val="447"/>
        </w:trPr>
        <w:tc>
          <w:tcPr>
            <w:tcW w:w="461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9A1EEC" w:rsidRPr="001F0401" w:rsidRDefault="009A1EEC" w:rsidP="00EE7BDA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9A1EEC" w:rsidRPr="001F0401" w:rsidRDefault="009A1EEC" w:rsidP="00EE7BDA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9A1EEC" w:rsidRPr="001F0401" w:rsidRDefault="009A1EEC" w:rsidP="00EE7BDA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9A1EEC" w:rsidRPr="001F0401" w:rsidRDefault="009A1EEC" w:rsidP="00EE7BDA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9A1EEC" w:rsidRPr="001F0401" w:rsidRDefault="009A1EEC" w:rsidP="00EE7BDA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9A1EEC" w:rsidRPr="001F0401" w:rsidRDefault="009A1EEC" w:rsidP="00EE7BDA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9A1EEC" w:rsidRPr="001F0401" w:rsidRDefault="009A1EEC" w:rsidP="00EE7BDA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9A1EEC" w:rsidRPr="001F0401" w:rsidRDefault="009A1EEC" w:rsidP="00EE7BDA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</w:tr>
    </w:tbl>
    <w:p w:rsidR="009A1EEC" w:rsidRPr="001F0401" w:rsidRDefault="009A1EEC" w:rsidP="009A1EEC">
      <w:pPr>
        <w:jc w:val="center"/>
        <w:rPr>
          <w:rFonts w:ascii="Calibri" w:hAnsi="Calibri" w:cs="Calibri"/>
          <w:sz w:val="16"/>
          <w:szCs w:val="16"/>
        </w:rPr>
      </w:pPr>
      <w:r w:rsidRPr="001F0401">
        <w:rPr>
          <w:rFonts w:ascii="Calibri" w:hAnsi="Calibri" w:cs="Calibri"/>
        </w:rPr>
        <w:t xml:space="preserve">                                                                              </w:t>
      </w:r>
      <w:r w:rsidRPr="001F0401">
        <w:rPr>
          <w:rFonts w:ascii="Calibri" w:hAnsi="Calibri" w:cs="Calibri"/>
          <w:sz w:val="22"/>
        </w:rPr>
        <w:t xml:space="preserve">   </w:t>
      </w:r>
      <w:r w:rsidRPr="001F0401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A1EEC" w:rsidRPr="001F0401" w:rsidRDefault="009A1EEC" w:rsidP="009A1EEC">
      <w:pPr>
        <w:pStyle w:val="Tekstpodstawowy"/>
        <w:ind w:left="3969" w:right="-73"/>
        <w:rPr>
          <w:rFonts w:ascii="Calibri" w:hAnsi="Calibri" w:cs="Calibri"/>
          <w:sz w:val="16"/>
          <w:szCs w:val="16"/>
        </w:rPr>
      </w:pPr>
    </w:p>
    <w:p w:rsidR="009A1EEC" w:rsidRPr="001F0401" w:rsidRDefault="009A1EEC" w:rsidP="009A1EEC">
      <w:pPr>
        <w:pStyle w:val="Tekstpodstawowy"/>
        <w:ind w:left="3969" w:right="-73"/>
        <w:rPr>
          <w:rFonts w:ascii="Calibri" w:hAnsi="Calibri" w:cs="Calibri"/>
          <w:sz w:val="16"/>
          <w:szCs w:val="16"/>
        </w:rPr>
      </w:pPr>
    </w:p>
    <w:p w:rsidR="009A1EEC" w:rsidRPr="001F0401" w:rsidRDefault="009A1EEC" w:rsidP="009A1EEC">
      <w:pPr>
        <w:pStyle w:val="Tekstpodstawowy"/>
        <w:ind w:left="3969" w:right="-73"/>
        <w:rPr>
          <w:rFonts w:ascii="Calibri" w:hAnsi="Calibri" w:cs="Calibri"/>
          <w:sz w:val="16"/>
          <w:szCs w:val="16"/>
        </w:rPr>
      </w:pPr>
    </w:p>
    <w:p w:rsidR="009A1EEC" w:rsidRPr="001F0401" w:rsidRDefault="009A1EEC" w:rsidP="009A1EEC">
      <w:pPr>
        <w:pStyle w:val="Tekstpodstawowy"/>
        <w:ind w:left="3969" w:right="-73"/>
        <w:rPr>
          <w:rFonts w:ascii="Calibri" w:hAnsi="Calibri" w:cs="Calibri"/>
          <w:sz w:val="16"/>
          <w:szCs w:val="16"/>
        </w:rPr>
      </w:pPr>
    </w:p>
    <w:p w:rsidR="009A1EEC" w:rsidRPr="001F0401" w:rsidRDefault="009A1EEC" w:rsidP="009A1EEC">
      <w:pPr>
        <w:pStyle w:val="Tekstpodstawowy"/>
        <w:ind w:left="3969" w:right="-73"/>
        <w:rPr>
          <w:rFonts w:ascii="Calibri" w:hAnsi="Calibri" w:cs="Calibri"/>
          <w:sz w:val="16"/>
          <w:szCs w:val="16"/>
        </w:rPr>
      </w:pPr>
    </w:p>
    <w:p w:rsidR="009A1EEC" w:rsidRPr="001F0401" w:rsidRDefault="009A1EEC" w:rsidP="009A1EEC">
      <w:pPr>
        <w:pStyle w:val="Tekstpodstawowy"/>
        <w:ind w:left="3969" w:right="-73"/>
        <w:rPr>
          <w:rFonts w:ascii="Calibri" w:hAnsi="Calibri" w:cs="Calibri"/>
          <w:sz w:val="16"/>
          <w:szCs w:val="16"/>
        </w:rPr>
      </w:pPr>
    </w:p>
    <w:p w:rsidR="009A1EEC" w:rsidRPr="001F0401" w:rsidRDefault="009A1EEC" w:rsidP="009A1EEC">
      <w:pPr>
        <w:pStyle w:val="Tekstpodstawowy"/>
        <w:spacing w:line="276" w:lineRule="auto"/>
        <w:ind w:left="3969" w:right="-73"/>
        <w:rPr>
          <w:rFonts w:ascii="Calibri" w:hAnsi="Calibri" w:cs="Calibri"/>
          <w:i/>
          <w:sz w:val="22"/>
          <w:szCs w:val="22"/>
        </w:rPr>
      </w:pPr>
      <w:r w:rsidRPr="001F0401">
        <w:rPr>
          <w:rFonts w:ascii="Calibri" w:hAnsi="Calibri" w:cs="Calibri"/>
        </w:rPr>
        <w:t xml:space="preserve">            ………................................................................</w:t>
      </w:r>
    </w:p>
    <w:p w:rsidR="009A1EEC" w:rsidRPr="001F0401" w:rsidRDefault="009A1EEC" w:rsidP="009A1EEC">
      <w:pPr>
        <w:spacing w:line="276" w:lineRule="auto"/>
        <w:jc w:val="right"/>
        <w:rPr>
          <w:rFonts w:ascii="Calibri" w:hAnsi="Calibri" w:cs="Calibri"/>
          <w:i/>
          <w:sz w:val="22"/>
          <w:szCs w:val="22"/>
        </w:rPr>
      </w:pPr>
      <w:r w:rsidRPr="001F0401">
        <w:rPr>
          <w:rFonts w:ascii="Calibri" w:hAnsi="Calibri" w:cs="Calibri"/>
          <w:i/>
          <w:sz w:val="22"/>
          <w:szCs w:val="22"/>
        </w:rPr>
        <w:t xml:space="preserve">(pieczęć  i czytelne podpisy osób uprawnionych </w:t>
      </w:r>
      <w:r w:rsidRPr="001F0401">
        <w:rPr>
          <w:rFonts w:ascii="Calibri" w:hAnsi="Calibri" w:cs="Calibri"/>
          <w:i/>
          <w:sz w:val="22"/>
          <w:szCs w:val="22"/>
        </w:rPr>
        <w:tab/>
      </w:r>
      <w:r w:rsidRPr="001F0401">
        <w:rPr>
          <w:rFonts w:ascii="Calibri" w:hAnsi="Calibri" w:cs="Calibri"/>
          <w:i/>
          <w:sz w:val="22"/>
          <w:szCs w:val="22"/>
        </w:rPr>
        <w:br/>
        <w:t>do reprezentacji Wykonawcy lub pełnomocnika)</w:t>
      </w:r>
    </w:p>
    <w:p w:rsidR="009A1EEC" w:rsidRPr="001F0401" w:rsidRDefault="009A1EEC" w:rsidP="009A1EEC">
      <w:pPr>
        <w:jc w:val="right"/>
        <w:rPr>
          <w:rFonts w:ascii="Calibri" w:hAnsi="Calibri" w:cs="Calibri"/>
          <w:i/>
          <w:sz w:val="22"/>
          <w:szCs w:val="22"/>
        </w:rPr>
      </w:pPr>
    </w:p>
    <w:p w:rsidR="009A1EEC" w:rsidRPr="001F0401" w:rsidRDefault="009A1EEC" w:rsidP="009A1EEC">
      <w:pPr>
        <w:jc w:val="right"/>
        <w:rPr>
          <w:rFonts w:ascii="Calibri" w:hAnsi="Calibri" w:cs="Calibri"/>
          <w:i/>
          <w:sz w:val="22"/>
          <w:szCs w:val="22"/>
        </w:rPr>
      </w:pPr>
    </w:p>
    <w:p w:rsidR="009A1EEC" w:rsidRPr="001F0401" w:rsidRDefault="009A1EEC" w:rsidP="009A1EEC">
      <w:pPr>
        <w:shd w:val="clear" w:color="auto" w:fill="FFFFFF"/>
        <w:tabs>
          <w:tab w:val="left" w:pos="456"/>
        </w:tabs>
        <w:spacing w:before="120" w:line="276" w:lineRule="auto"/>
        <w:rPr>
          <w:rFonts w:ascii="Calibri" w:hAnsi="Calibri" w:cs="Calibri"/>
        </w:rPr>
      </w:pPr>
      <w:r w:rsidRPr="001F0401">
        <w:rPr>
          <w:rFonts w:ascii="Calibri" w:hAnsi="Calibri" w:cs="Calibri"/>
        </w:rPr>
        <w:t>………………………………………..</w:t>
      </w:r>
    </w:p>
    <w:p w:rsidR="009A1EEC" w:rsidRPr="00013CEC" w:rsidRDefault="009A1EEC" w:rsidP="009A1EEC">
      <w:pPr>
        <w:shd w:val="clear" w:color="auto" w:fill="FFFFFF"/>
        <w:tabs>
          <w:tab w:val="left" w:pos="456"/>
        </w:tabs>
        <w:spacing w:line="276" w:lineRule="auto"/>
        <w:rPr>
          <w:rFonts w:ascii="Calibri" w:hAnsi="Calibri" w:cs="Calibri"/>
          <w:i/>
          <w:sz w:val="16"/>
          <w:szCs w:val="16"/>
        </w:rPr>
      </w:pPr>
      <w:r w:rsidRPr="00013CEC">
        <w:rPr>
          <w:rFonts w:ascii="Calibri" w:hAnsi="Calibri" w:cs="Calibri"/>
          <w:i/>
          <w:sz w:val="22"/>
          <w:szCs w:val="22"/>
        </w:rPr>
        <w:t xml:space="preserve">       (miejscowość i data)</w:t>
      </w:r>
    </w:p>
    <w:p w:rsidR="003F0772" w:rsidRDefault="003F0772"/>
    <w:sectPr w:rsidR="003F0772" w:rsidSect="003F077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7337AD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481C5" w16cex:dateUtc="2021-03-11T10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7337AD2" w16cid:durableId="23F481C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845" w:rsidRDefault="00DD5845" w:rsidP="005B0F1E">
      <w:r>
        <w:separator/>
      </w:r>
    </w:p>
  </w:endnote>
  <w:endnote w:type="continuationSeparator" w:id="0">
    <w:p w:rsidR="00DD5845" w:rsidRDefault="00DD5845" w:rsidP="005B0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845" w:rsidRDefault="00DD5845" w:rsidP="005B0F1E">
      <w:r>
        <w:separator/>
      </w:r>
    </w:p>
  </w:footnote>
  <w:footnote w:type="continuationSeparator" w:id="0">
    <w:p w:rsidR="00DD5845" w:rsidRDefault="00DD5845" w:rsidP="005B0F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F1E" w:rsidRDefault="005B0F1E">
    <w:pPr>
      <w:pStyle w:val="Nagwek"/>
    </w:pPr>
    <w:r w:rsidRPr="005B0F1E">
      <w:rPr>
        <w:noProof/>
        <w:lang w:eastAsia="pl-PL"/>
      </w:rPr>
      <w:drawing>
        <wp:inline distT="0" distB="0" distL="0" distR="0">
          <wp:extent cx="5760720" cy="508000"/>
          <wp:effectExtent l="19050" t="0" r="0" b="0"/>
          <wp:docPr id="2" name="Obraz 1" descr="C:\Users\Elzbieta.Kajda\AppData\Local\Microsoft\Windows\INetCache\Content.Word\EFRR_kolor-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zbieta.Kajda\AppData\Local\Microsoft\Windows\INetCache\Content.Word\EFRR_kolor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ichał Wolak">
    <w15:presenceInfo w15:providerId="Windows Live" w15:userId="5f1020a758616bd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0F1E"/>
    <w:rsid w:val="00343A48"/>
    <w:rsid w:val="003F0772"/>
    <w:rsid w:val="005B0F1E"/>
    <w:rsid w:val="00667DBA"/>
    <w:rsid w:val="007377C6"/>
    <w:rsid w:val="00777EF3"/>
    <w:rsid w:val="007B0D36"/>
    <w:rsid w:val="0081118E"/>
    <w:rsid w:val="0082634F"/>
    <w:rsid w:val="008433AB"/>
    <w:rsid w:val="00850FA6"/>
    <w:rsid w:val="00943F22"/>
    <w:rsid w:val="009A1EEC"/>
    <w:rsid w:val="00B05E0A"/>
    <w:rsid w:val="00B935AB"/>
    <w:rsid w:val="00C7404F"/>
    <w:rsid w:val="00DD5845"/>
    <w:rsid w:val="00E82D62"/>
    <w:rsid w:val="00EB6E3E"/>
    <w:rsid w:val="00F44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0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B0F1E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B0F1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5B0F1E"/>
    <w:pPr>
      <w:ind w:left="708"/>
    </w:pPr>
  </w:style>
  <w:style w:type="paragraph" w:customStyle="1" w:styleId="Zwykytekst1">
    <w:name w:val="Zwykły tekst1"/>
    <w:basedOn w:val="Normalny"/>
    <w:rsid w:val="005B0F1E"/>
    <w:rPr>
      <w:rFonts w:ascii="Courier New" w:hAnsi="Courier New" w:cs="Courier New"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5B0F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5B0F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0F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F1E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35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35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35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5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5A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11/relationships/commentsExtended" Target="commentsExtended.xml"/><Relationship Id="rId4" Type="http://schemas.openxmlformats.org/officeDocument/2006/relationships/footnotes" Target="footnotes.xml"/><Relationship Id="rId9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Jadach</dc:creator>
  <cp:lastModifiedBy>pomcika</cp:lastModifiedBy>
  <cp:revision>3</cp:revision>
  <cp:lastPrinted>2021-05-24T05:41:00Z</cp:lastPrinted>
  <dcterms:created xsi:type="dcterms:W3CDTF">2021-05-31T09:11:00Z</dcterms:created>
  <dcterms:modified xsi:type="dcterms:W3CDTF">2021-05-31T09:12:00Z</dcterms:modified>
</cp:coreProperties>
</file>